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FBB3" w14:textId="77777777" w:rsidR="0000135E" w:rsidRPr="001F51D9" w:rsidRDefault="00886185" w:rsidP="00D629AE">
      <w:pPr>
        <w:rPr>
          <w:b/>
          <w:sz w:val="32"/>
        </w:rPr>
      </w:pPr>
      <w:r w:rsidRPr="001F51D9">
        <w:rPr>
          <w:b/>
          <w:sz w:val="32"/>
        </w:rPr>
        <w:t>Aanmeldingsfiche</w:t>
      </w:r>
      <w:r w:rsidR="003E4169">
        <w:rPr>
          <w:b/>
          <w:sz w:val="32"/>
        </w:rPr>
        <w:t xml:space="preserve"> voor </w:t>
      </w:r>
      <w:r w:rsidR="003E4169" w:rsidRPr="008739BA">
        <w:rPr>
          <w:b/>
          <w:sz w:val="32"/>
        </w:rPr>
        <w:t>individuele jongere</w:t>
      </w:r>
    </w:p>
    <w:p w14:paraId="6272D53B" w14:textId="77777777" w:rsidR="004D076A" w:rsidRPr="00D04423" w:rsidRDefault="004D076A" w:rsidP="004D076A">
      <w:pPr>
        <w:rPr>
          <w:rFonts w:cstheme="minorHAnsi"/>
          <w:b/>
        </w:rPr>
      </w:pPr>
      <w:r w:rsidRPr="00D04423">
        <w:rPr>
          <w:rFonts w:cstheme="minorHAnsi"/>
          <w:b/>
        </w:rPr>
        <w:t>DOEL</w:t>
      </w:r>
    </w:p>
    <w:p w14:paraId="6A6B2707" w14:textId="77777777" w:rsidR="004D076A" w:rsidRPr="00D04423" w:rsidRDefault="004D076A" w:rsidP="004D076A">
      <w:pPr>
        <w:rPr>
          <w:rFonts w:cstheme="minorHAnsi"/>
        </w:rPr>
      </w:pPr>
      <w:r w:rsidRPr="00D04423">
        <w:rPr>
          <w:rFonts w:cstheme="minorHAnsi"/>
        </w:rPr>
        <w:t xml:space="preserve">Deze aanmeldingsfiche geldt voor alle soorten ondersteuningsvragen met betrekking tot jongeren voor wie het onderwijstraject bedreigd wordt. Ze wordt aangewend in alle regio’s van de provincie Antwerpen met of zonder werking van een Centraal Meldpunt. De finaliteit van de fiche is een duidelijk beeld te schetsen van de situatie en hulpvraag van de jongere om zo goed mogelijk vraag en aanbod op elkaar af te stemmen. Enkel die informatie die relevant is voor de hulpvraag, dient weergegeven te worden. </w:t>
      </w:r>
    </w:p>
    <w:p w14:paraId="2BC51548" w14:textId="77777777" w:rsidR="004D076A" w:rsidRPr="00D04423" w:rsidRDefault="004D076A" w:rsidP="004D076A">
      <w:pPr>
        <w:rPr>
          <w:rFonts w:cstheme="minorHAnsi"/>
          <w:b/>
        </w:rPr>
      </w:pPr>
    </w:p>
    <w:p w14:paraId="42CE278C" w14:textId="77777777" w:rsidR="004D076A" w:rsidRPr="00D04423" w:rsidRDefault="004D076A" w:rsidP="004D076A">
      <w:pPr>
        <w:rPr>
          <w:rFonts w:cstheme="minorHAnsi"/>
          <w:b/>
        </w:rPr>
      </w:pPr>
      <w:r w:rsidRPr="00D04423">
        <w:rPr>
          <w:rFonts w:cstheme="minorHAnsi"/>
          <w:b/>
        </w:rPr>
        <w:t>DEONTOLOGIE</w:t>
      </w:r>
    </w:p>
    <w:p w14:paraId="79D00F21" w14:textId="77777777" w:rsidR="004D076A" w:rsidRPr="00D04423" w:rsidRDefault="004D076A" w:rsidP="004D076A">
      <w:pPr>
        <w:rPr>
          <w:rFonts w:cstheme="minorHAnsi"/>
          <w:strike/>
        </w:rPr>
      </w:pPr>
      <w:r w:rsidRPr="00D04423">
        <w:rPr>
          <w:rFonts w:cstheme="minorHAnsi"/>
        </w:rPr>
        <w:t>In het kader van NAFT-vragen, kan deze fiche integraal doorgestuurd worden naar de projectpartner.  Houd als aanmelder rekening met het beroepsgeheim/ambtsgeheim/discretieplicht.</w:t>
      </w:r>
    </w:p>
    <w:p w14:paraId="040E585F" w14:textId="4816AC9A" w:rsidR="00886185" w:rsidRDefault="00886185" w:rsidP="4505281E">
      <w:pPr>
        <w:rPr>
          <w:b/>
          <w:bCs/>
          <w:sz w:val="28"/>
          <w:szCs w:val="28"/>
        </w:rPr>
      </w:pPr>
    </w:p>
    <w:p w14:paraId="3560ED3C" w14:textId="77777777" w:rsidR="001F51D9" w:rsidRDefault="001F51D9" w:rsidP="00D629AE">
      <w:pPr>
        <w:rPr>
          <w:b/>
          <w:sz w:val="28"/>
        </w:rPr>
      </w:pPr>
    </w:p>
    <w:p w14:paraId="6279DD87" w14:textId="77777777" w:rsidR="001F51D9" w:rsidRDefault="001F51D9" w:rsidP="00D629AE">
      <w:pPr>
        <w:rPr>
          <w:b/>
          <w:sz w:val="28"/>
        </w:rPr>
      </w:pPr>
    </w:p>
    <w:p w14:paraId="78346FDD" w14:textId="77777777" w:rsidR="00886185" w:rsidRDefault="00886185" w:rsidP="00D629AE">
      <w:pPr>
        <w:rPr>
          <w:b/>
          <w:sz w:val="28"/>
        </w:rPr>
      </w:pPr>
    </w:p>
    <w:p w14:paraId="0EB459BD" w14:textId="77777777" w:rsidR="00886185" w:rsidRDefault="00886185" w:rsidP="00D629AE">
      <w:pPr>
        <w:rPr>
          <w:b/>
          <w:sz w:val="28"/>
        </w:rPr>
      </w:pPr>
    </w:p>
    <w:p w14:paraId="37E3633B" w14:textId="77777777" w:rsidR="00886185" w:rsidRDefault="00886185" w:rsidP="00D629AE">
      <w:pPr>
        <w:rPr>
          <w:b/>
          <w:sz w:val="28"/>
        </w:rPr>
      </w:pPr>
    </w:p>
    <w:p w14:paraId="2962916C" w14:textId="77777777" w:rsidR="00886185" w:rsidRDefault="00886185" w:rsidP="00D629AE">
      <w:pPr>
        <w:rPr>
          <w:b/>
          <w:sz w:val="28"/>
        </w:rPr>
      </w:pPr>
    </w:p>
    <w:p w14:paraId="45719E8C" w14:textId="77777777" w:rsidR="00886185" w:rsidRDefault="00886185" w:rsidP="00D629AE">
      <w:pPr>
        <w:rPr>
          <w:b/>
          <w:sz w:val="28"/>
        </w:rPr>
      </w:pPr>
    </w:p>
    <w:p w14:paraId="32DC312F" w14:textId="77777777" w:rsidR="00886185" w:rsidRDefault="00886185" w:rsidP="00D629AE">
      <w:pPr>
        <w:rPr>
          <w:b/>
          <w:sz w:val="28"/>
        </w:rPr>
      </w:pPr>
    </w:p>
    <w:p w14:paraId="4457A720" w14:textId="77777777" w:rsidR="00886185" w:rsidRDefault="00886185" w:rsidP="00D629AE">
      <w:pPr>
        <w:rPr>
          <w:b/>
          <w:sz w:val="28"/>
        </w:rPr>
      </w:pPr>
    </w:p>
    <w:p w14:paraId="71B3424D" w14:textId="77777777" w:rsidR="00886185" w:rsidRDefault="00886185" w:rsidP="00D629AE">
      <w:pPr>
        <w:rPr>
          <w:b/>
          <w:sz w:val="28"/>
        </w:rPr>
      </w:pPr>
    </w:p>
    <w:p w14:paraId="05036F59" w14:textId="77777777" w:rsidR="00886185" w:rsidRDefault="00886185" w:rsidP="00D629AE">
      <w:pPr>
        <w:rPr>
          <w:b/>
          <w:sz w:val="28"/>
        </w:rPr>
      </w:pPr>
    </w:p>
    <w:p w14:paraId="6FD3680B" w14:textId="77777777" w:rsidR="00313223" w:rsidRDefault="00313223" w:rsidP="00D629AE">
      <w:pPr>
        <w:rPr>
          <w:b/>
          <w:sz w:val="28"/>
        </w:rPr>
      </w:pPr>
    </w:p>
    <w:p w14:paraId="1C4B6F7A" w14:textId="77777777" w:rsidR="00313223" w:rsidRDefault="00313223" w:rsidP="00D629AE">
      <w:pPr>
        <w:rPr>
          <w:b/>
          <w:sz w:val="28"/>
        </w:rPr>
      </w:pPr>
    </w:p>
    <w:p w14:paraId="37E27E48" w14:textId="77777777" w:rsidR="00C85F65" w:rsidRDefault="00C85F65" w:rsidP="00D629AE">
      <w:pPr>
        <w:rPr>
          <w:b/>
          <w:sz w:val="28"/>
        </w:rPr>
      </w:pPr>
    </w:p>
    <w:p w14:paraId="0F54A79F" w14:textId="77777777" w:rsidR="00C85F65" w:rsidRDefault="00C85F65" w:rsidP="00D629AE">
      <w:pPr>
        <w:rPr>
          <w:b/>
          <w:sz w:val="28"/>
        </w:rPr>
      </w:pPr>
    </w:p>
    <w:p w14:paraId="06A84E82" w14:textId="77777777" w:rsidR="00C85F65" w:rsidRDefault="00C85F65" w:rsidP="00D629AE">
      <w:pPr>
        <w:rPr>
          <w:b/>
          <w:sz w:val="28"/>
        </w:rPr>
      </w:pPr>
    </w:p>
    <w:p w14:paraId="6811D9F6" w14:textId="77777777" w:rsidR="00C85F65" w:rsidRDefault="00C85F65" w:rsidP="00D629AE">
      <w:pPr>
        <w:rPr>
          <w:b/>
          <w:sz w:val="28"/>
        </w:rPr>
      </w:pPr>
    </w:p>
    <w:tbl>
      <w:tblPr>
        <w:tblStyle w:val="Tabelraster"/>
        <w:tblW w:w="0" w:type="auto"/>
        <w:tblLook w:val="04A0" w:firstRow="1" w:lastRow="0" w:firstColumn="1" w:lastColumn="0" w:noHBand="0" w:noVBand="1"/>
      </w:tblPr>
      <w:tblGrid>
        <w:gridCol w:w="2263"/>
        <w:gridCol w:w="6797"/>
      </w:tblGrid>
      <w:tr w:rsidR="00D6521F" w14:paraId="41D88E0B" w14:textId="77777777" w:rsidTr="00D6521F">
        <w:tc>
          <w:tcPr>
            <w:tcW w:w="2263" w:type="dxa"/>
          </w:tcPr>
          <w:p w14:paraId="15004A01" w14:textId="77777777" w:rsidR="00D6521F" w:rsidRPr="00D6521F" w:rsidRDefault="00D6521F" w:rsidP="00D629AE">
            <w:pPr>
              <w:rPr>
                <w:b/>
                <w:sz w:val="24"/>
                <w:szCs w:val="24"/>
              </w:rPr>
            </w:pPr>
            <w:r w:rsidRPr="008739BA">
              <w:rPr>
                <w:b/>
                <w:sz w:val="24"/>
                <w:szCs w:val="24"/>
              </w:rPr>
              <w:t>Datum Aanmelding</w:t>
            </w:r>
          </w:p>
        </w:tc>
        <w:tc>
          <w:tcPr>
            <w:tcW w:w="6797" w:type="dxa"/>
          </w:tcPr>
          <w:p w14:paraId="4723C20F" w14:textId="77777777" w:rsidR="00D6521F" w:rsidRDefault="00D6521F" w:rsidP="00D629AE">
            <w:pPr>
              <w:rPr>
                <w:b/>
                <w:sz w:val="28"/>
              </w:rPr>
            </w:pPr>
          </w:p>
        </w:tc>
      </w:tr>
    </w:tbl>
    <w:p w14:paraId="2BCE189C" w14:textId="3A8C590A" w:rsidR="00313223" w:rsidRPr="00F50C14" w:rsidRDefault="00313223" w:rsidP="00D629AE">
      <w:pPr>
        <w:rPr>
          <w:b/>
          <w:sz w:val="20"/>
          <w:szCs w:val="16"/>
        </w:rPr>
      </w:pPr>
    </w:p>
    <w:tbl>
      <w:tblPr>
        <w:tblStyle w:val="Tabelraster"/>
        <w:tblW w:w="0" w:type="auto"/>
        <w:tblLook w:val="04A0" w:firstRow="1" w:lastRow="0" w:firstColumn="1" w:lastColumn="0" w:noHBand="0" w:noVBand="1"/>
      </w:tblPr>
      <w:tblGrid>
        <w:gridCol w:w="9060"/>
      </w:tblGrid>
      <w:tr w:rsidR="00AD0457" w14:paraId="4999FDDA" w14:textId="77777777" w:rsidTr="00AC3256">
        <w:tc>
          <w:tcPr>
            <w:tcW w:w="9180" w:type="dxa"/>
            <w:shd w:val="clear" w:color="auto" w:fill="B2A1C7" w:themeFill="accent4" w:themeFillTint="99"/>
          </w:tcPr>
          <w:p w14:paraId="1C92DFA2" w14:textId="3DDC740B" w:rsidR="00AD0457" w:rsidRPr="00373126" w:rsidRDefault="00AD0457" w:rsidP="00EA5CAC">
            <w:pPr>
              <w:pStyle w:val="Lijstalinea"/>
              <w:numPr>
                <w:ilvl w:val="0"/>
                <w:numId w:val="8"/>
              </w:numPr>
              <w:rPr>
                <w:b/>
                <w:sz w:val="32"/>
                <w:szCs w:val="32"/>
              </w:rPr>
            </w:pPr>
            <w:r w:rsidRPr="00373126">
              <w:rPr>
                <w:b/>
                <w:sz w:val="32"/>
                <w:szCs w:val="32"/>
              </w:rPr>
              <w:t>P</w:t>
            </w:r>
            <w:r w:rsidR="00EA5CAC" w:rsidRPr="00373126">
              <w:rPr>
                <w:b/>
                <w:sz w:val="32"/>
                <w:szCs w:val="32"/>
              </w:rPr>
              <w:t>ERSONALIA LEERLING</w:t>
            </w:r>
          </w:p>
        </w:tc>
      </w:tr>
    </w:tbl>
    <w:p w14:paraId="33AC7049" w14:textId="77777777" w:rsidR="00886185" w:rsidRPr="00AD0457" w:rsidRDefault="00886185" w:rsidP="00AD0457">
      <w:pPr>
        <w:spacing w:after="0"/>
        <w:rPr>
          <w:rStyle w:val="Kop1Char"/>
          <w:b w:val="0"/>
          <w:sz w:val="22"/>
          <w:szCs w:val="22"/>
        </w:rPr>
      </w:pPr>
    </w:p>
    <w:tbl>
      <w:tblPr>
        <w:tblStyle w:val="Tabelraster"/>
        <w:tblW w:w="0" w:type="auto"/>
        <w:tblLook w:val="04A0" w:firstRow="1" w:lastRow="0" w:firstColumn="1" w:lastColumn="0" w:noHBand="0" w:noVBand="1"/>
      </w:tblPr>
      <w:tblGrid>
        <w:gridCol w:w="2361"/>
        <w:gridCol w:w="6699"/>
      </w:tblGrid>
      <w:tr w:rsidR="00823F8E" w14:paraId="676AFFA8" w14:textId="77777777" w:rsidTr="00823F8E">
        <w:tc>
          <w:tcPr>
            <w:tcW w:w="9212" w:type="dxa"/>
            <w:gridSpan w:val="2"/>
            <w:shd w:val="clear" w:color="auto" w:fill="8DB3E2" w:themeFill="text2" w:themeFillTint="66"/>
          </w:tcPr>
          <w:p w14:paraId="795C5D0F" w14:textId="77777777" w:rsidR="00823F8E" w:rsidRDefault="00823F8E" w:rsidP="00823F8E">
            <w:r>
              <w:t>Gegevens aanmelder</w:t>
            </w:r>
          </w:p>
        </w:tc>
      </w:tr>
      <w:tr w:rsidR="00D629AE" w14:paraId="522CB06B" w14:textId="77777777" w:rsidTr="00202540">
        <w:tc>
          <w:tcPr>
            <w:tcW w:w="2376" w:type="dxa"/>
          </w:tcPr>
          <w:p w14:paraId="0EDECFF0" w14:textId="77777777" w:rsidR="00D629AE" w:rsidRDefault="00D629AE" w:rsidP="00823F8E">
            <w:r>
              <w:t>Voor- en achternaam</w:t>
            </w:r>
          </w:p>
        </w:tc>
        <w:tc>
          <w:tcPr>
            <w:tcW w:w="6836" w:type="dxa"/>
          </w:tcPr>
          <w:p w14:paraId="14DBDFFD" w14:textId="77777777" w:rsidR="00D629AE" w:rsidRDefault="00D629AE" w:rsidP="00823F8E"/>
        </w:tc>
      </w:tr>
      <w:tr w:rsidR="00823F8E" w14:paraId="65BDC0EC" w14:textId="77777777" w:rsidTr="00202540">
        <w:tc>
          <w:tcPr>
            <w:tcW w:w="2376" w:type="dxa"/>
          </w:tcPr>
          <w:p w14:paraId="1778EBF7" w14:textId="77777777" w:rsidR="00823F8E" w:rsidRDefault="00823F8E" w:rsidP="00823F8E">
            <w:r>
              <w:t>Dienst</w:t>
            </w:r>
          </w:p>
        </w:tc>
        <w:tc>
          <w:tcPr>
            <w:tcW w:w="6836" w:type="dxa"/>
          </w:tcPr>
          <w:p w14:paraId="15011636" w14:textId="77777777" w:rsidR="00823F8E" w:rsidRDefault="00823F8E" w:rsidP="004223F1"/>
        </w:tc>
      </w:tr>
      <w:tr w:rsidR="00823F8E" w14:paraId="0F46C2F8" w14:textId="77777777" w:rsidTr="00202540">
        <w:tc>
          <w:tcPr>
            <w:tcW w:w="2376" w:type="dxa"/>
          </w:tcPr>
          <w:p w14:paraId="3B9F1D7D" w14:textId="77777777" w:rsidR="00823F8E" w:rsidRDefault="006057AC" w:rsidP="00823F8E">
            <w:r>
              <w:t>Functie</w:t>
            </w:r>
          </w:p>
        </w:tc>
        <w:tc>
          <w:tcPr>
            <w:tcW w:w="6836" w:type="dxa"/>
          </w:tcPr>
          <w:p w14:paraId="623B12A2" w14:textId="77777777" w:rsidR="00823F8E" w:rsidRDefault="00823F8E" w:rsidP="004223F1"/>
        </w:tc>
      </w:tr>
      <w:tr w:rsidR="00823F8E" w14:paraId="00615AC2" w14:textId="77777777" w:rsidTr="00202540">
        <w:tc>
          <w:tcPr>
            <w:tcW w:w="2376" w:type="dxa"/>
          </w:tcPr>
          <w:p w14:paraId="28B27013" w14:textId="77777777" w:rsidR="00823F8E" w:rsidRDefault="006057AC" w:rsidP="00823F8E">
            <w:r>
              <w:t>Telefoonnummer</w:t>
            </w:r>
          </w:p>
        </w:tc>
        <w:tc>
          <w:tcPr>
            <w:tcW w:w="6836" w:type="dxa"/>
          </w:tcPr>
          <w:p w14:paraId="6082436B" w14:textId="77777777" w:rsidR="00823F8E" w:rsidRDefault="00823F8E" w:rsidP="004223F1"/>
        </w:tc>
      </w:tr>
      <w:tr w:rsidR="008739BA" w14:paraId="14A1C3F7" w14:textId="77777777" w:rsidTr="00202540">
        <w:tc>
          <w:tcPr>
            <w:tcW w:w="2376" w:type="dxa"/>
          </w:tcPr>
          <w:p w14:paraId="31E373C2" w14:textId="77777777" w:rsidR="008739BA" w:rsidRDefault="008739BA" w:rsidP="00823F8E">
            <w:r>
              <w:t>e-mailadres</w:t>
            </w:r>
          </w:p>
        </w:tc>
        <w:tc>
          <w:tcPr>
            <w:tcW w:w="6836" w:type="dxa"/>
          </w:tcPr>
          <w:p w14:paraId="7DDCA48D" w14:textId="77777777" w:rsidR="008739BA" w:rsidRDefault="008739BA" w:rsidP="004223F1"/>
        </w:tc>
      </w:tr>
      <w:tr w:rsidR="00823F8E" w14:paraId="26051FF5" w14:textId="77777777" w:rsidTr="00202540">
        <w:tc>
          <w:tcPr>
            <w:tcW w:w="2376" w:type="dxa"/>
          </w:tcPr>
          <w:p w14:paraId="1CE78F42" w14:textId="77777777" w:rsidR="00823F8E" w:rsidRDefault="00D629AE" w:rsidP="00823F8E">
            <w:r>
              <w:t>Wanneer te bereiken</w:t>
            </w:r>
          </w:p>
        </w:tc>
        <w:tc>
          <w:tcPr>
            <w:tcW w:w="6836" w:type="dxa"/>
          </w:tcPr>
          <w:p w14:paraId="7A6F971D" w14:textId="77777777" w:rsidR="009E1FB2" w:rsidRDefault="00D04423" w:rsidP="009E1FB2">
            <w:pPr>
              <w:tabs>
                <w:tab w:val="left" w:pos="1305"/>
                <w:tab w:val="left" w:pos="2325"/>
                <w:tab w:val="center" w:pos="3380"/>
              </w:tabs>
            </w:pPr>
            <w:sdt>
              <w:sdtPr>
                <w:id w:val="1298257633"/>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 xml:space="preserve">maandag </w:t>
            </w:r>
            <w:sdt>
              <w:sdtPr>
                <w:id w:val="1370887397"/>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 xml:space="preserve">dinsdag </w:t>
            </w:r>
            <w:sdt>
              <w:sdtPr>
                <w:id w:val="-1889716146"/>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 xml:space="preserve">woensdag </w:t>
            </w:r>
            <w:sdt>
              <w:sdtPr>
                <w:id w:val="1076327950"/>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 xml:space="preserve">donderdag </w:t>
            </w:r>
            <w:sdt>
              <w:sdtPr>
                <w:id w:val="1470251306"/>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vrijdag</w:t>
            </w:r>
          </w:p>
        </w:tc>
      </w:tr>
    </w:tbl>
    <w:p w14:paraId="2DA7CD8D" w14:textId="77777777" w:rsidR="00823F8E" w:rsidRDefault="00823F8E" w:rsidP="00AD0457">
      <w:pPr>
        <w:spacing w:after="0"/>
      </w:pPr>
    </w:p>
    <w:tbl>
      <w:tblPr>
        <w:tblStyle w:val="Tabelraster"/>
        <w:tblW w:w="0" w:type="auto"/>
        <w:tblLook w:val="04A0" w:firstRow="1" w:lastRow="0" w:firstColumn="1" w:lastColumn="0" w:noHBand="0" w:noVBand="1"/>
      </w:tblPr>
      <w:tblGrid>
        <w:gridCol w:w="2369"/>
        <w:gridCol w:w="6691"/>
      </w:tblGrid>
      <w:tr w:rsidR="006057AC" w14:paraId="2D0D9AA7" w14:textId="77777777" w:rsidTr="00C344CA">
        <w:tc>
          <w:tcPr>
            <w:tcW w:w="9212" w:type="dxa"/>
            <w:gridSpan w:val="2"/>
            <w:shd w:val="clear" w:color="auto" w:fill="8DB3E2" w:themeFill="text2" w:themeFillTint="66"/>
          </w:tcPr>
          <w:p w14:paraId="19856202" w14:textId="77777777" w:rsidR="006057AC" w:rsidRDefault="006057AC" w:rsidP="006057AC">
            <w:r>
              <w:t>Gegevens Jongere</w:t>
            </w:r>
          </w:p>
        </w:tc>
      </w:tr>
      <w:tr w:rsidR="006057AC" w14:paraId="748FBFE8" w14:textId="77777777" w:rsidTr="00202540">
        <w:tc>
          <w:tcPr>
            <w:tcW w:w="2376" w:type="dxa"/>
          </w:tcPr>
          <w:p w14:paraId="7DF2CDC8" w14:textId="77777777" w:rsidR="006057AC" w:rsidRDefault="006057AC" w:rsidP="00C344CA">
            <w:r>
              <w:t>Voor- en achternaam</w:t>
            </w:r>
          </w:p>
        </w:tc>
        <w:tc>
          <w:tcPr>
            <w:tcW w:w="6836" w:type="dxa"/>
          </w:tcPr>
          <w:p w14:paraId="66CD7F0B" w14:textId="77777777" w:rsidR="006057AC" w:rsidRDefault="006057AC" w:rsidP="00C344CA"/>
        </w:tc>
      </w:tr>
      <w:tr w:rsidR="006057AC" w14:paraId="1243E833" w14:textId="77777777" w:rsidTr="00202540">
        <w:tc>
          <w:tcPr>
            <w:tcW w:w="2376" w:type="dxa"/>
          </w:tcPr>
          <w:p w14:paraId="49C20B3C" w14:textId="77777777" w:rsidR="006057AC" w:rsidRDefault="006057AC" w:rsidP="00C344CA">
            <w:r>
              <w:t>Geboortedatum</w:t>
            </w:r>
          </w:p>
        </w:tc>
        <w:tc>
          <w:tcPr>
            <w:tcW w:w="6836" w:type="dxa"/>
          </w:tcPr>
          <w:p w14:paraId="3435E2A0" w14:textId="77777777" w:rsidR="006057AC" w:rsidRDefault="006057AC" w:rsidP="006057AC"/>
        </w:tc>
      </w:tr>
      <w:tr w:rsidR="006057AC" w14:paraId="7C0AB9CF" w14:textId="77777777" w:rsidTr="00202540">
        <w:tc>
          <w:tcPr>
            <w:tcW w:w="2376" w:type="dxa"/>
          </w:tcPr>
          <w:p w14:paraId="522F985C" w14:textId="77777777" w:rsidR="006057AC" w:rsidRDefault="009E1FB2" w:rsidP="00C344CA">
            <w:r>
              <w:t>Geslacht</w:t>
            </w:r>
          </w:p>
        </w:tc>
        <w:tc>
          <w:tcPr>
            <w:tcW w:w="6836" w:type="dxa"/>
          </w:tcPr>
          <w:p w14:paraId="06F4E53B" w14:textId="43DAA840" w:rsidR="006057AC" w:rsidRDefault="00D04423" w:rsidP="009E1FB2">
            <w:sdt>
              <w:sdtPr>
                <w:id w:val="1262648178"/>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 xml:space="preserve">man </w:t>
            </w:r>
            <w:sdt>
              <w:sdtPr>
                <w:id w:val="-682739301"/>
                <w14:checkbox>
                  <w14:checked w14:val="0"/>
                  <w14:checkedState w14:val="2612" w14:font="MS Gothic"/>
                  <w14:uncheckedState w14:val="2610" w14:font="MS Gothic"/>
                </w14:checkbox>
              </w:sdtPr>
              <w:sdtEndPr/>
              <w:sdtContent>
                <w:r w:rsidR="009E1FB2">
                  <w:rPr>
                    <w:rFonts w:ascii="MS Gothic" w:eastAsia="MS Gothic" w:hAnsi="MS Gothic" w:hint="eastAsia"/>
                  </w:rPr>
                  <w:t>☐</w:t>
                </w:r>
              </w:sdtContent>
            </w:sdt>
            <w:r w:rsidR="009E1FB2">
              <w:t>vrouw</w:t>
            </w:r>
            <w:r w:rsidR="1BB33C6B">
              <w:t xml:space="preserve"> </w:t>
            </w:r>
            <w:ins w:id="0" w:author="Microsoft Word" w:date="2023-10-27T15:07:00Z">
              <w:r w:rsidR="009D18A4">
                <w:t xml:space="preserve"> </w:t>
              </w:r>
            </w:ins>
            <w:sdt>
              <w:sdtPr>
                <w:id w:val="910736184"/>
                <w14:checkbox>
                  <w14:checked w14:val="0"/>
                  <w14:checkedState w14:val="2612" w14:font="MS Gothic"/>
                  <w14:uncheckedState w14:val="2610" w14:font="MS Gothic"/>
                </w14:checkbox>
              </w:sdtPr>
              <w:sdtEndPr/>
              <w:sdtContent>
                <w:r w:rsidR="00EF1E39">
                  <w:rPr>
                    <w:rFonts w:ascii="MS Gothic" w:eastAsia="MS Gothic" w:hAnsi="MS Gothic" w:hint="eastAsia"/>
                  </w:rPr>
                  <w:t>☐</w:t>
                </w:r>
              </w:sdtContent>
            </w:sdt>
            <w:r w:rsidR="00EF1E39">
              <w:t>x</w:t>
            </w:r>
          </w:p>
        </w:tc>
      </w:tr>
      <w:tr w:rsidR="006057AC" w14:paraId="15E8E938" w14:textId="77777777" w:rsidTr="00202540">
        <w:tc>
          <w:tcPr>
            <w:tcW w:w="2376" w:type="dxa"/>
          </w:tcPr>
          <w:p w14:paraId="42872EF0" w14:textId="77777777" w:rsidR="006057AC" w:rsidRDefault="001E3513" w:rsidP="00C344CA">
            <w:r>
              <w:t>Adres</w:t>
            </w:r>
          </w:p>
        </w:tc>
        <w:tc>
          <w:tcPr>
            <w:tcW w:w="6836" w:type="dxa"/>
          </w:tcPr>
          <w:p w14:paraId="57208707" w14:textId="77777777" w:rsidR="006057AC" w:rsidRDefault="006057AC" w:rsidP="001E3513"/>
        </w:tc>
      </w:tr>
      <w:tr w:rsidR="009E1FB2" w14:paraId="64965C69" w14:textId="77777777" w:rsidTr="00202540">
        <w:tc>
          <w:tcPr>
            <w:tcW w:w="2376" w:type="dxa"/>
          </w:tcPr>
          <w:p w14:paraId="2347BC5F" w14:textId="77777777" w:rsidR="009E1FB2" w:rsidRDefault="009E1FB2" w:rsidP="00C344CA">
            <w:r>
              <w:t>e-mailadres</w:t>
            </w:r>
          </w:p>
        </w:tc>
        <w:tc>
          <w:tcPr>
            <w:tcW w:w="6836" w:type="dxa"/>
          </w:tcPr>
          <w:p w14:paraId="121256BD" w14:textId="77777777" w:rsidR="009E1FB2" w:rsidRDefault="009E1FB2" w:rsidP="00C344CA"/>
        </w:tc>
      </w:tr>
      <w:tr w:rsidR="009E1FB2" w14:paraId="2BC66A0E" w14:textId="77777777" w:rsidTr="00202540">
        <w:tc>
          <w:tcPr>
            <w:tcW w:w="2376" w:type="dxa"/>
          </w:tcPr>
          <w:p w14:paraId="77641A7B" w14:textId="77777777" w:rsidR="009E1FB2" w:rsidRDefault="009E1FB2" w:rsidP="00C344CA">
            <w:r>
              <w:t>Telefoonnummer</w:t>
            </w:r>
          </w:p>
        </w:tc>
        <w:tc>
          <w:tcPr>
            <w:tcW w:w="6836" w:type="dxa"/>
          </w:tcPr>
          <w:p w14:paraId="5658E7EE" w14:textId="77777777" w:rsidR="009E1FB2" w:rsidRDefault="009E1FB2" w:rsidP="00C344CA"/>
        </w:tc>
      </w:tr>
      <w:tr w:rsidR="009E1FB2" w14:paraId="299AA1FD" w14:textId="77777777" w:rsidTr="00202540">
        <w:tc>
          <w:tcPr>
            <w:tcW w:w="2376" w:type="dxa"/>
          </w:tcPr>
          <w:p w14:paraId="75DF77B2" w14:textId="77777777" w:rsidR="009E1FB2" w:rsidRDefault="009E1FB2" w:rsidP="00C344CA">
            <w:r>
              <w:t>Nationaliteit</w:t>
            </w:r>
          </w:p>
        </w:tc>
        <w:tc>
          <w:tcPr>
            <w:tcW w:w="6836" w:type="dxa"/>
          </w:tcPr>
          <w:p w14:paraId="18FFD4FD" w14:textId="77777777" w:rsidR="009E1FB2" w:rsidRDefault="009E1FB2" w:rsidP="00C344CA"/>
        </w:tc>
      </w:tr>
      <w:tr w:rsidR="009E1FB2" w14:paraId="37433C28" w14:textId="77777777" w:rsidTr="00202540">
        <w:tc>
          <w:tcPr>
            <w:tcW w:w="2376" w:type="dxa"/>
          </w:tcPr>
          <w:p w14:paraId="2C45239B" w14:textId="77777777" w:rsidR="009E1FB2" w:rsidRDefault="009E1FB2" w:rsidP="00C344CA">
            <w:r>
              <w:t>Spreektaal</w:t>
            </w:r>
          </w:p>
        </w:tc>
        <w:tc>
          <w:tcPr>
            <w:tcW w:w="6836" w:type="dxa"/>
          </w:tcPr>
          <w:p w14:paraId="7373A9BA" w14:textId="77777777" w:rsidR="009E1FB2" w:rsidRDefault="009E1FB2" w:rsidP="00C344CA"/>
        </w:tc>
      </w:tr>
      <w:tr w:rsidR="009E1FB2" w14:paraId="74223C25" w14:textId="77777777" w:rsidTr="00202540">
        <w:tc>
          <w:tcPr>
            <w:tcW w:w="2376" w:type="dxa"/>
          </w:tcPr>
          <w:p w14:paraId="2967A07A" w14:textId="77777777" w:rsidR="009E1FB2" w:rsidRDefault="009E1FB2" w:rsidP="00C344CA">
            <w:r>
              <w:t>Rijksregisternummer</w:t>
            </w:r>
          </w:p>
        </w:tc>
        <w:tc>
          <w:tcPr>
            <w:tcW w:w="6836" w:type="dxa"/>
          </w:tcPr>
          <w:p w14:paraId="078428EA" w14:textId="77777777" w:rsidR="009E1FB2" w:rsidRDefault="009E1FB2" w:rsidP="00C344CA"/>
        </w:tc>
      </w:tr>
    </w:tbl>
    <w:p w14:paraId="606A5EE9" w14:textId="77777777" w:rsidR="006057AC" w:rsidRDefault="006057AC" w:rsidP="00AD0457">
      <w:pPr>
        <w:spacing w:after="0"/>
      </w:pPr>
    </w:p>
    <w:tbl>
      <w:tblPr>
        <w:tblStyle w:val="Tabelraster"/>
        <w:tblW w:w="0" w:type="auto"/>
        <w:tblLook w:val="04A0" w:firstRow="1" w:lastRow="0" w:firstColumn="1" w:lastColumn="0" w:noHBand="0" w:noVBand="1"/>
      </w:tblPr>
      <w:tblGrid>
        <w:gridCol w:w="2367"/>
        <w:gridCol w:w="6693"/>
      </w:tblGrid>
      <w:tr w:rsidR="009E1FB2" w14:paraId="71D14DD1" w14:textId="77777777" w:rsidTr="00FE1950">
        <w:tc>
          <w:tcPr>
            <w:tcW w:w="9060" w:type="dxa"/>
            <w:gridSpan w:val="2"/>
            <w:shd w:val="clear" w:color="auto" w:fill="8DB3E2" w:themeFill="text2" w:themeFillTint="66"/>
          </w:tcPr>
          <w:p w14:paraId="6BC7FA11" w14:textId="77777777" w:rsidR="009E1FB2" w:rsidRDefault="009E1FB2" w:rsidP="00C344CA">
            <w:r>
              <w:t>Gegevens gezin</w:t>
            </w:r>
          </w:p>
        </w:tc>
      </w:tr>
      <w:tr w:rsidR="009E1FB2" w14:paraId="7AA15255" w14:textId="77777777" w:rsidTr="00FE1950">
        <w:tc>
          <w:tcPr>
            <w:tcW w:w="2367" w:type="dxa"/>
          </w:tcPr>
          <w:p w14:paraId="05A33DA5" w14:textId="77777777" w:rsidR="009E1FB2" w:rsidRDefault="009E1FB2" w:rsidP="00C344CA">
            <w:r>
              <w:t>Gezinssamenstelling</w:t>
            </w:r>
          </w:p>
        </w:tc>
        <w:tc>
          <w:tcPr>
            <w:tcW w:w="6693" w:type="dxa"/>
          </w:tcPr>
          <w:p w14:paraId="62809A03" w14:textId="77777777" w:rsidR="009E1FB2" w:rsidRDefault="00D04423" w:rsidP="00202540">
            <w:sdt>
              <w:sdtPr>
                <w:id w:val="1631061596"/>
                <w14:checkbox>
                  <w14:checked w14:val="0"/>
                  <w14:checkedState w14:val="2612" w14:font="MS Gothic"/>
                  <w14:uncheckedState w14:val="2610" w14:font="MS Gothic"/>
                </w14:checkbox>
              </w:sdtPr>
              <w:sdtEndPr/>
              <w:sdtContent>
                <w:r w:rsidR="00202540">
                  <w:rPr>
                    <w:rFonts w:ascii="MS Gothic" w:eastAsia="MS Gothic" w:hAnsi="MS Gothic" w:hint="eastAsia"/>
                  </w:rPr>
                  <w:t>☐</w:t>
                </w:r>
              </w:sdtContent>
            </w:sdt>
            <w:r w:rsidR="00202540">
              <w:t xml:space="preserve">kerngezin </w:t>
            </w:r>
            <w:sdt>
              <w:sdtPr>
                <w:id w:val="939179285"/>
                <w14:checkbox>
                  <w14:checked w14:val="0"/>
                  <w14:checkedState w14:val="2612" w14:font="MS Gothic"/>
                  <w14:uncheckedState w14:val="2610" w14:font="MS Gothic"/>
                </w14:checkbox>
              </w:sdtPr>
              <w:sdtEndPr/>
              <w:sdtContent>
                <w:r w:rsidR="00202540">
                  <w:rPr>
                    <w:rFonts w:ascii="MS Gothic" w:eastAsia="MS Gothic" w:hAnsi="MS Gothic" w:hint="eastAsia"/>
                  </w:rPr>
                  <w:t>☐</w:t>
                </w:r>
              </w:sdtContent>
            </w:sdt>
            <w:r w:rsidR="00202540">
              <w:t xml:space="preserve">gescheiden </w:t>
            </w:r>
            <w:sdt>
              <w:sdtPr>
                <w:id w:val="568622992"/>
                <w14:checkbox>
                  <w14:checked w14:val="0"/>
                  <w14:checkedState w14:val="2612" w14:font="MS Gothic"/>
                  <w14:uncheckedState w14:val="2610" w14:font="MS Gothic"/>
                </w14:checkbox>
              </w:sdtPr>
              <w:sdtEndPr/>
              <w:sdtContent>
                <w:r w:rsidR="00202540">
                  <w:rPr>
                    <w:rFonts w:ascii="MS Gothic" w:eastAsia="MS Gothic" w:hAnsi="MS Gothic" w:hint="eastAsia"/>
                  </w:rPr>
                  <w:t>☐</w:t>
                </w:r>
              </w:sdtContent>
            </w:sdt>
            <w:r w:rsidR="00202540">
              <w:t xml:space="preserve">adoptie </w:t>
            </w:r>
            <w:sdt>
              <w:sdtPr>
                <w:id w:val="433098732"/>
                <w14:checkbox>
                  <w14:checked w14:val="0"/>
                  <w14:checkedState w14:val="2612" w14:font="MS Gothic"/>
                  <w14:uncheckedState w14:val="2610" w14:font="MS Gothic"/>
                </w14:checkbox>
              </w:sdtPr>
              <w:sdtEndPr/>
              <w:sdtContent>
                <w:r w:rsidR="00202540">
                  <w:rPr>
                    <w:rFonts w:ascii="MS Gothic" w:eastAsia="MS Gothic" w:hAnsi="MS Gothic" w:hint="eastAsia"/>
                  </w:rPr>
                  <w:t>☐</w:t>
                </w:r>
              </w:sdtContent>
            </w:sdt>
            <w:r w:rsidR="00202540">
              <w:t>pleeggezin</w:t>
            </w:r>
            <w:r w:rsidR="005B081D">
              <w:t xml:space="preserve"> </w:t>
            </w:r>
            <w:sdt>
              <w:sdtPr>
                <w:id w:val="-1479143042"/>
                <w14:checkbox>
                  <w14:checked w14:val="0"/>
                  <w14:checkedState w14:val="2612" w14:font="MS Gothic"/>
                  <w14:uncheckedState w14:val="2610" w14:font="MS Gothic"/>
                </w14:checkbox>
              </w:sdtPr>
              <w:sdtEndPr/>
              <w:sdtContent>
                <w:r w:rsidR="005B081D">
                  <w:rPr>
                    <w:rFonts w:ascii="MS Gothic" w:eastAsia="MS Gothic" w:hAnsi="MS Gothic" w:hint="eastAsia"/>
                  </w:rPr>
                  <w:t>☐</w:t>
                </w:r>
              </w:sdtContent>
            </w:sdt>
            <w:r w:rsidR="005B081D">
              <w:t>NSG</w:t>
            </w:r>
            <w:r w:rsidR="00202540">
              <w:t xml:space="preserve"> </w:t>
            </w:r>
            <w:sdt>
              <w:sdtPr>
                <w:id w:val="-1436515117"/>
                <w14:checkbox>
                  <w14:checked w14:val="0"/>
                  <w14:checkedState w14:val="2612" w14:font="MS Gothic"/>
                  <w14:uncheckedState w14:val="2610" w14:font="MS Gothic"/>
                </w14:checkbox>
              </w:sdtPr>
              <w:sdtEndPr/>
              <w:sdtContent>
                <w:r w:rsidR="005B081D">
                  <w:rPr>
                    <w:rFonts w:ascii="MS Gothic" w:eastAsia="MS Gothic" w:hAnsi="MS Gothic" w:hint="eastAsia"/>
                  </w:rPr>
                  <w:t>☐</w:t>
                </w:r>
              </w:sdtContent>
            </w:sdt>
            <w:r w:rsidR="00202540">
              <w:t>andere</w:t>
            </w:r>
          </w:p>
        </w:tc>
      </w:tr>
      <w:tr w:rsidR="009E1FB2" w14:paraId="10DF6AA4" w14:textId="77777777" w:rsidTr="00FE1950">
        <w:tc>
          <w:tcPr>
            <w:tcW w:w="2367" w:type="dxa"/>
          </w:tcPr>
          <w:p w14:paraId="19E080A4" w14:textId="77777777" w:rsidR="009E1FB2" w:rsidRDefault="00202540" w:rsidP="00C344CA">
            <w:r>
              <w:t>Aantal kinderen</w:t>
            </w:r>
          </w:p>
        </w:tc>
        <w:tc>
          <w:tcPr>
            <w:tcW w:w="6693" w:type="dxa"/>
          </w:tcPr>
          <w:p w14:paraId="54B3CD7F" w14:textId="77777777" w:rsidR="009E1FB2" w:rsidRDefault="009E1FB2" w:rsidP="00202540"/>
        </w:tc>
      </w:tr>
      <w:tr w:rsidR="00202540" w14:paraId="0EF8CCDD" w14:textId="77777777" w:rsidTr="00FE1950">
        <w:tc>
          <w:tcPr>
            <w:tcW w:w="2367" w:type="dxa"/>
          </w:tcPr>
          <w:p w14:paraId="660ABF76" w14:textId="3BC53EBD" w:rsidR="00202540" w:rsidRPr="00C30DB6" w:rsidRDefault="00D629AE" w:rsidP="00C344CA">
            <w:pPr>
              <w:rPr>
                <w:highlight w:val="yellow"/>
              </w:rPr>
            </w:pPr>
            <w:r w:rsidRPr="0008115F">
              <w:t>T</w:t>
            </w:r>
            <w:r w:rsidR="00202540" w:rsidRPr="0008115F">
              <w:t>elefoon</w:t>
            </w:r>
            <w:r w:rsidR="00077004" w:rsidRPr="0008115F">
              <w:t xml:space="preserve"> ouders</w:t>
            </w:r>
          </w:p>
        </w:tc>
        <w:tc>
          <w:tcPr>
            <w:tcW w:w="6693" w:type="dxa"/>
          </w:tcPr>
          <w:p w14:paraId="45600050" w14:textId="77777777" w:rsidR="00202540" w:rsidRDefault="00202540" w:rsidP="00C344CA">
            <w:pPr>
              <w:tabs>
                <w:tab w:val="left" w:pos="1305"/>
                <w:tab w:val="left" w:pos="2325"/>
                <w:tab w:val="center" w:pos="3380"/>
              </w:tabs>
            </w:pPr>
          </w:p>
        </w:tc>
      </w:tr>
      <w:tr w:rsidR="00594E31" w14:paraId="76492F3D" w14:textId="77777777" w:rsidTr="00FE1950">
        <w:tc>
          <w:tcPr>
            <w:tcW w:w="2367" w:type="dxa"/>
          </w:tcPr>
          <w:p w14:paraId="524DCDFA" w14:textId="543C2CC5" w:rsidR="00594E31" w:rsidRPr="0008115F" w:rsidRDefault="00594E31" w:rsidP="00C344CA">
            <w:r>
              <w:t>e-mail ouders</w:t>
            </w:r>
          </w:p>
        </w:tc>
        <w:tc>
          <w:tcPr>
            <w:tcW w:w="6693" w:type="dxa"/>
          </w:tcPr>
          <w:p w14:paraId="0DE3C6AA" w14:textId="77777777" w:rsidR="00594E31" w:rsidRDefault="00594E31" w:rsidP="00C344CA">
            <w:pPr>
              <w:tabs>
                <w:tab w:val="left" w:pos="1305"/>
                <w:tab w:val="left" w:pos="2325"/>
                <w:tab w:val="center" w:pos="3380"/>
              </w:tabs>
            </w:pPr>
          </w:p>
        </w:tc>
      </w:tr>
      <w:tr w:rsidR="00D8024A" w14:paraId="462601D8" w14:textId="77777777" w:rsidTr="00FE1950">
        <w:tc>
          <w:tcPr>
            <w:tcW w:w="2367" w:type="dxa"/>
          </w:tcPr>
          <w:p w14:paraId="1CA0954E" w14:textId="73488952" w:rsidR="00D8024A" w:rsidRPr="0008115F" w:rsidRDefault="00D8024A" w:rsidP="00C344CA">
            <w:r>
              <w:t>Spreektaal ouders</w:t>
            </w:r>
          </w:p>
        </w:tc>
        <w:tc>
          <w:tcPr>
            <w:tcW w:w="6693" w:type="dxa"/>
          </w:tcPr>
          <w:p w14:paraId="578C8DBA" w14:textId="77777777" w:rsidR="00D8024A" w:rsidRDefault="00D8024A" w:rsidP="00C344CA">
            <w:pPr>
              <w:tabs>
                <w:tab w:val="left" w:pos="1305"/>
                <w:tab w:val="left" w:pos="2325"/>
                <w:tab w:val="center" w:pos="3380"/>
              </w:tabs>
            </w:pPr>
          </w:p>
        </w:tc>
      </w:tr>
      <w:tr w:rsidR="00202540" w14:paraId="4360EB04" w14:textId="77777777" w:rsidTr="00FE1950">
        <w:tc>
          <w:tcPr>
            <w:tcW w:w="2367" w:type="dxa"/>
          </w:tcPr>
          <w:p w14:paraId="79D7FEEB" w14:textId="414662BF" w:rsidR="00202540" w:rsidRDefault="00202540" w:rsidP="00C344CA">
            <w:r>
              <w:t>Andere betrokken opvoedingsfigur</w:t>
            </w:r>
            <w:r w:rsidR="00594E31">
              <w:t>en</w:t>
            </w:r>
          </w:p>
        </w:tc>
        <w:tc>
          <w:tcPr>
            <w:tcW w:w="6693" w:type="dxa"/>
          </w:tcPr>
          <w:p w14:paraId="6E5B65E5" w14:textId="77777777" w:rsidR="00202540" w:rsidRDefault="00202540" w:rsidP="00C344CA">
            <w:pPr>
              <w:tabs>
                <w:tab w:val="left" w:pos="1305"/>
                <w:tab w:val="left" w:pos="2325"/>
                <w:tab w:val="center" w:pos="3380"/>
              </w:tabs>
            </w:pPr>
          </w:p>
        </w:tc>
      </w:tr>
    </w:tbl>
    <w:p w14:paraId="7824D6C9" w14:textId="77777777" w:rsidR="009E1FB2" w:rsidRDefault="009E1FB2" w:rsidP="00AD0457">
      <w:pPr>
        <w:spacing w:after="0"/>
      </w:pPr>
    </w:p>
    <w:tbl>
      <w:tblPr>
        <w:tblStyle w:val="Tabelraster"/>
        <w:tblW w:w="0" w:type="auto"/>
        <w:tblLook w:val="04A0" w:firstRow="1" w:lastRow="0" w:firstColumn="1" w:lastColumn="0" w:noHBand="0" w:noVBand="1"/>
      </w:tblPr>
      <w:tblGrid>
        <w:gridCol w:w="2376"/>
        <w:gridCol w:w="6684"/>
      </w:tblGrid>
      <w:tr w:rsidR="00202540" w14:paraId="0F74DA5A" w14:textId="77777777" w:rsidTr="007D4E5C">
        <w:tc>
          <w:tcPr>
            <w:tcW w:w="9060" w:type="dxa"/>
            <w:gridSpan w:val="2"/>
            <w:shd w:val="clear" w:color="auto" w:fill="8DB3E2" w:themeFill="text2" w:themeFillTint="66"/>
          </w:tcPr>
          <w:p w14:paraId="3850D129" w14:textId="77777777" w:rsidR="00202540" w:rsidRDefault="00202540" w:rsidP="00C344CA">
            <w:r>
              <w:t>Gegevens huidige school</w:t>
            </w:r>
          </w:p>
        </w:tc>
      </w:tr>
      <w:tr w:rsidR="00202540" w14:paraId="1A6C073C" w14:textId="77777777" w:rsidTr="007D4E5C">
        <w:tc>
          <w:tcPr>
            <w:tcW w:w="2376" w:type="dxa"/>
          </w:tcPr>
          <w:p w14:paraId="10E97AFA" w14:textId="77777777" w:rsidR="00202540" w:rsidRDefault="00202540" w:rsidP="00C344CA">
            <w:r>
              <w:t>Huidige school</w:t>
            </w:r>
          </w:p>
        </w:tc>
        <w:tc>
          <w:tcPr>
            <w:tcW w:w="6684" w:type="dxa"/>
          </w:tcPr>
          <w:p w14:paraId="681F78D9" w14:textId="77777777" w:rsidR="00202540" w:rsidRDefault="00202540" w:rsidP="004223F1"/>
        </w:tc>
      </w:tr>
      <w:tr w:rsidR="00202540" w14:paraId="6BA4A9C5" w14:textId="77777777" w:rsidTr="007D4E5C">
        <w:tc>
          <w:tcPr>
            <w:tcW w:w="2376" w:type="dxa"/>
          </w:tcPr>
          <w:p w14:paraId="3D5E3993" w14:textId="77777777" w:rsidR="00202540" w:rsidRDefault="00202540" w:rsidP="00C344CA">
            <w:r>
              <w:t>Studierichting/opleiding</w:t>
            </w:r>
          </w:p>
        </w:tc>
        <w:tc>
          <w:tcPr>
            <w:tcW w:w="6684" w:type="dxa"/>
          </w:tcPr>
          <w:p w14:paraId="62D39FC1" w14:textId="77777777" w:rsidR="00202540" w:rsidRDefault="00202540" w:rsidP="004223F1"/>
        </w:tc>
      </w:tr>
      <w:tr w:rsidR="00202540" w14:paraId="710FC12D" w14:textId="77777777" w:rsidTr="007D4E5C">
        <w:tc>
          <w:tcPr>
            <w:tcW w:w="2376" w:type="dxa"/>
          </w:tcPr>
          <w:p w14:paraId="2711D1AB" w14:textId="77777777" w:rsidR="00202540" w:rsidRDefault="00202540" w:rsidP="00C344CA">
            <w:r>
              <w:t>Leerjaar</w:t>
            </w:r>
          </w:p>
        </w:tc>
        <w:tc>
          <w:tcPr>
            <w:tcW w:w="6684" w:type="dxa"/>
          </w:tcPr>
          <w:p w14:paraId="71A5648F" w14:textId="77777777" w:rsidR="00202540" w:rsidRDefault="00202540" w:rsidP="004223F1"/>
        </w:tc>
      </w:tr>
      <w:tr w:rsidR="00202540" w14:paraId="66FF1F60" w14:textId="77777777" w:rsidTr="007D4E5C">
        <w:tc>
          <w:tcPr>
            <w:tcW w:w="2376" w:type="dxa"/>
          </w:tcPr>
          <w:p w14:paraId="0472C5AD" w14:textId="77777777" w:rsidR="00202540" w:rsidRDefault="00202540" w:rsidP="00C344CA">
            <w:r>
              <w:t>Onderwijsvorm/type</w:t>
            </w:r>
          </w:p>
        </w:tc>
        <w:tc>
          <w:tcPr>
            <w:tcW w:w="6684" w:type="dxa"/>
          </w:tcPr>
          <w:p w14:paraId="421627BC" w14:textId="77777777" w:rsidR="00202540" w:rsidRDefault="00202540" w:rsidP="00C344CA">
            <w:pPr>
              <w:tabs>
                <w:tab w:val="left" w:pos="1305"/>
                <w:tab w:val="left" w:pos="2325"/>
                <w:tab w:val="center" w:pos="3380"/>
              </w:tabs>
            </w:pPr>
          </w:p>
        </w:tc>
      </w:tr>
      <w:tr w:rsidR="00202540" w14:paraId="0D2ACE19" w14:textId="77777777" w:rsidTr="007D4E5C">
        <w:tc>
          <w:tcPr>
            <w:tcW w:w="2376" w:type="dxa"/>
          </w:tcPr>
          <w:p w14:paraId="3C05EB81" w14:textId="77777777" w:rsidR="00202540" w:rsidRDefault="00202540" w:rsidP="00C344CA">
            <w:r>
              <w:t>Contactpersoon school</w:t>
            </w:r>
          </w:p>
        </w:tc>
        <w:tc>
          <w:tcPr>
            <w:tcW w:w="6684" w:type="dxa"/>
          </w:tcPr>
          <w:p w14:paraId="4A28755A" w14:textId="77777777" w:rsidR="00202540" w:rsidRDefault="00202540" w:rsidP="00C344CA">
            <w:pPr>
              <w:tabs>
                <w:tab w:val="left" w:pos="1305"/>
                <w:tab w:val="left" w:pos="2325"/>
                <w:tab w:val="center" w:pos="3380"/>
              </w:tabs>
              <w:rPr>
                <w:rFonts w:ascii="MS Gothic" w:eastAsia="MS Gothic" w:hAnsi="MS Gothic"/>
              </w:rPr>
            </w:pPr>
          </w:p>
        </w:tc>
      </w:tr>
      <w:tr w:rsidR="00202540" w14:paraId="02C1FFBB" w14:textId="77777777" w:rsidTr="007D4E5C">
        <w:tc>
          <w:tcPr>
            <w:tcW w:w="2376" w:type="dxa"/>
          </w:tcPr>
          <w:p w14:paraId="3E3144BD" w14:textId="77777777" w:rsidR="00202540" w:rsidRDefault="00202540" w:rsidP="00C344CA">
            <w:r>
              <w:t>Telefoonnummer</w:t>
            </w:r>
          </w:p>
        </w:tc>
        <w:tc>
          <w:tcPr>
            <w:tcW w:w="6684" w:type="dxa"/>
          </w:tcPr>
          <w:p w14:paraId="0326CE39" w14:textId="77777777" w:rsidR="00202540" w:rsidRDefault="00202540" w:rsidP="00C344CA">
            <w:pPr>
              <w:tabs>
                <w:tab w:val="left" w:pos="1305"/>
                <w:tab w:val="left" w:pos="2325"/>
                <w:tab w:val="center" w:pos="3380"/>
              </w:tabs>
              <w:rPr>
                <w:rFonts w:ascii="MS Gothic" w:eastAsia="MS Gothic" w:hAnsi="MS Gothic"/>
              </w:rPr>
            </w:pPr>
          </w:p>
        </w:tc>
      </w:tr>
      <w:tr w:rsidR="00202540" w14:paraId="598A1B74" w14:textId="77777777" w:rsidTr="007D4E5C">
        <w:tc>
          <w:tcPr>
            <w:tcW w:w="2376" w:type="dxa"/>
          </w:tcPr>
          <w:p w14:paraId="677C640D" w14:textId="77777777" w:rsidR="00202540" w:rsidRDefault="00D629AE" w:rsidP="00C344CA">
            <w:r>
              <w:t>E</w:t>
            </w:r>
            <w:r w:rsidR="00202540">
              <w:t>-mailadres</w:t>
            </w:r>
          </w:p>
        </w:tc>
        <w:tc>
          <w:tcPr>
            <w:tcW w:w="6684" w:type="dxa"/>
          </w:tcPr>
          <w:p w14:paraId="2A1743A0" w14:textId="77777777" w:rsidR="00202540" w:rsidRDefault="00202540" w:rsidP="00C344CA">
            <w:pPr>
              <w:tabs>
                <w:tab w:val="left" w:pos="1305"/>
                <w:tab w:val="left" w:pos="2325"/>
                <w:tab w:val="center" w:pos="3380"/>
              </w:tabs>
              <w:rPr>
                <w:rFonts w:ascii="MS Gothic" w:eastAsia="MS Gothic" w:hAnsi="MS Gothic"/>
              </w:rPr>
            </w:pPr>
          </w:p>
        </w:tc>
      </w:tr>
    </w:tbl>
    <w:p w14:paraId="224C122D" w14:textId="77777777" w:rsidR="00202540" w:rsidRDefault="00202540" w:rsidP="00AD0457">
      <w:pPr>
        <w:spacing w:after="0"/>
      </w:pPr>
    </w:p>
    <w:tbl>
      <w:tblPr>
        <w:tblStyle w:val="Tabelraster"/>
        <w:tblW w:w="0" w:type="auto"/>
        <w:tblLook w:val="04A0" w:firstRow="1" w:lastRow="0" w:firstColumn="1" w:lastColumn="0" w:noHBand="0" w:noVBand="1"/>
      </w:tblPr>
      <w:tblGrid>
        <w:gridCol w:w="1380"/>
        <w:gridCol w:w="3010"/>
        <w:gridCol w:w="1701"/>
        <w:gridCol w:w="1524"/>
        <w:gridCol w:w="1445"/>
      </w:tblGrid>
      <w:tr w:rsidR="00C344CA" w14:paraId="77BC9DF7" w14:textId="77777777" w:rsidTr="00C344CA">
        <w:tc>
          <w:tcPr>
            <w:tcW w:w="1380" w:type="dxa"/>
            <w:shd w:val="clear" w:color="auto" w:fill="8DB3E2" w:themeFill="text2" w:themeFillTint="66"/>
          </w:tcPr>
          <w:p w14:paraId="5B620470" w14:textId="77777777" w:rsidR="00C344CA" w:rsidRDefault="00C344CA" w:rsidP="00C344CA"/>
        </w:tc>
        <w:tc>
          <w:tcPr>
            <w:tcW w:w="7680" w:type="dxa"/>
            <w:gridSpan w:val="4"/>
            <w:shd w:val="clear" w:color="auto" w:fill="8DB3E2" w:themeFill="text2" w:themeFillTint="66"/>
          </w:tcPr>
          <w:p w14:paraId="5A513073" w14:textId="77777777" w:rsidR="00C344CA" w:rsidRDefault="00C344CA" w:rsidP="00C344CA">
            <w:r>
              <w:t>Gegevens Schoolloopbaan secundair onderwijs</w:t>
            </w:r>
          </w:p>
        </w:tc>
      </w:tr>
      <w:tr w:rsidR="00C344CA" w14:paraId="24DB3E3F" w14:textId="77777777" w:rsidTr="00C344CA">
        <w:trPr>
          <w:trHeight w:val="276"/>
        </w:trPr>
        <w:sdt>
          <w:sdtPr>
            <w:id w:val="943661662"/>
            <w:showingPlcHdr/>
            <w:text/>
          </w:sdtPr>
          <w:sdtEndPr/>
          <w:sdtContent>
            <w:tc>
              <w:tcPr>
                <w:tcW w:w="1380" w:type="dxa"/>
              </w:tcPr>
              <w:p w14:paraId="1A05060B" w14:textId="77777777" w:rsidR="00C344CA" w:rsidRDefault="00C344CA" w:rsidP="00C344CA">
                <w:r>
                  <w:rPr>
                    <w:rStyle w:val="Tekstvantijdelijkeaanduiding"/>
                  </w:rPr>
                  <w:t>Schooljaar</w:t>
                </w:r>
              </w:p>
            </w:tc>
          </w:sdtContent>
        </w:sdt>
        <w:sdt>
          <w:sdtPr>
            <w:id w:val="-1943057182"/>
            <w:showingPlcHdr/>
          </w:sdtPr>
          <w:sdtEndPr/>
          <w:sdtContent>
            <w:tc>
              <w:tcPr>
                <w:tcW w:w="3010" w:type="dxa"/>
              </w:tcPr>
              <w:p w14:paraId="4DC58A78" w14:textId="77777777" w:rsidR="00C344CA" w:rsidRDefault="00C344CA" w:rsidP="00C344CA">
                <w:r>
                  <w:rPr>
                    <w:rStyle w:val="Tekstvantijdelijkeaanduiding"/>
                  </w:rPr>
                  <w:t>Leerjaar en onderwijsvorm</w:t>
                </w:r>
              </w:p>
            </w:tc>
          </w:sdtContent>
        </w:sdt>
        <w:sdt>
          <w:sdtPr>
            <w:id w:val="1559125136"/>
            <w:showingPlcHdr/>
            <w:text/>
          </w:sdtPr>
          <w:sdtEndPr/>
          <w:sdtContent>
            <w:tc>
              <w:tcPr>
                <w:tcW w:w="1701" w:type="dxa"/>
              </w:tcPr>
              <w:p w14:paraId="2E5DF975" w14:textId="77777777" w:rsidR="00C344CA" w:rsidRDefault="00C344CA" w:rsidP="00C344CA">
                <w:r>
                  <w:rPr>
                    <w:rStyle w:val="Tekstvantijdelijkeaanduiding"/>
                  </w:rPr>
                  <w:t>Studierichting</w:t>
                </w:r>
              </w:p>
            </w:tc>
          </w:sdtContent>
        </w:sdt>
        <w:sdt>
          <w:sdtPr>
            <w:rPr>
              <w:color w:val="7F7F7F" w:themeColor="text1" w:themeTint="80"/>
            </w:rPr>
            <w:id w:val="785546610"/>
            <w:text/>
          </w:sdtPr>
          <w:sdtEndPr/>
          <w:sdtContent>
            <w:tc>
              <w:tcPr>
                <w:tcW w:w="1524" w:type="dxa"/>
              </w:tcPr>
              <w:p w14:paraId="6637CB81" w14:textId="77777777" w:rsidR="00C344CA" w:rsidRPr="00C344CA" w:rsidRDefault="00A42DF4" w:rsidP="00C344CA">
                <w:pPr>
                  <w:rPr>
                    <w:color w:val="7F7F7F" w:themeColor="text1" w:themeTint="80"/>
                  </w:rPr>
                </w:pPr>
                <w:r>
                  <w:rPr>
                    <w:color w:val="7F7F7F" w:themeColor="text1" w:themeTint="80"/>
                  </w:rPr>
                  <w:t>Naam school</w:t>
                </w:r>
              </w:p>
            </w:tc>
          </w:sdtContent>
        </w:sdt>
        <w:sdt>
          <w:sdtPr>
            <w:id w:val="1547644088"/>
            <w:showingPlcHdr/>
            <w:text/>
          </w:sdtPr>
          <w:sdtEndPr/>
          <w:sdtContent>
            <w:tc>
              <w:tcPr>
                <w:tcW w:w="1445" w:type="dxa"/>
              </w:tcPr>
              <w:p w14:paraId="0586F114" w14:textId="77777777" w:rsidR="00C344CA" w:rsidRDefault="00C344CA" w:rsidP="00C344CA">
                <w:r>
                  <w:rPr>
                    <w:rStyle w:val="Tekstvantijdelijkeaanduiding"/>
                  </w:rPr>
                  <w:t>Opmerkingen</w:t>
                </w:r>
              </w:p>
            </w:tc>
          </w:sdtContent>
        </w:sdt>
      </w:tr>
      <w:tr w:rsidR="00C344CA" w14:paraId="511D9EB6" w14:textId="77777777" w:rsidTr="00C344CA">
        <w:trPr>
          <w:trHeight w:val="276"/>
        </w:trPr>
        <w:sdt>
          <w:sdtPr>
            <w:id w:val="-949462962"/>
            <w:showingPlcHdr/>
            <w:text/>
          </w:sdtPr>
          <w:sdtEndPr/>
          <w:sdtContent>
            <w:tc>
              <w:tcPr>
                <w:tcW w:w="1380" w:type="dxa"/>
              </w:tcPr>
              <w:p w14:paraId="09EFB049" w14:textId="77777777" w:rsidR="00C344CA" w:rsidRDefault="00C344CA" w:rsidP="00C344CA">
                <w:r>
                  <w:rPr>
                    <w:rStyle w:val="Tekstvantijdelijkeaanduiding"/>
                  </w:rPr>
                  <w:t>Schooljaar</w:t>
                </w:r>
              </w:p>
            </w:tc>
          </w:sdtContent>
        </w:sdt>
        <w:sdt>
          <w:sdtPr>
            <w:id w:val="8642623"/>
            <w:showingPlcHdr/>
          </w:sdtPr>
          <w:sdtEndPr/>
          <w:sdtContent>
            <w:tc>
              <w:tcPr>
                <w:tcW w:w="3010" w:type="dxa"/>
              </w:tcPr>
              <w:p w14:paraId="4B4A993D" w14:textId="77777777" w:rsidR="00C344CA" w:rsidRDefault="00C344CA" w:rsidP="00C344CA">
                <w:r>
                  <w:rPr>
                    <w:rStyle w:val="Tekstvantijdelijkeaanduiding"/>
                  </w:rPr>
                  <w:t>Leerjaar en onderwijsvorm</w:t>
                </w:r>
              </w:p>
            </w:tc>
          </w:sdtContent>
        </w:sdt>
        <w:sdt>
          <w:sdtPr>
            <w:id w:val="1232962093"/>
            <w:showingPlcHdr/>
            <w:text/>
          </w:sdtPr>
          <w:sdtEndPr/>
          <w:sdtContent>
            <w:tc>
              <w:tcPr>
                <w:tcW w:w="1701" w:type="dxa"/>
              </w:tcPr>
              <w:p w14:paraId="07E5A642" w14:textId="77777777" w:rsidR="00C344CA" w:rsidRDefault="00C344CA" w:rsidP="00C344CA">
                <w:r>
                  <w:rPr>
                    <w:rStyle w:val="Tekstvantijdelijkeaanduiding"/>
                  </w:rPr>
                  <w:t>Studierichting</w:t>
                </w:r>
              </w:p>
            </w:tc>
          </w:sdtContent>
        </w:sdt>
        <w:sdt>
          <w:sdtPr>
            <w:rPr>
              <w:color w:val="7F7F7F" w:themeColor="text1" w:themeTint="80"/>
            </w:rPr>
            <w:id w:val="-1994404765"/>
            <w:text/>
          </w:sdtPr>
          <w:sdtEndPr/>
          <w:sdtContent>
            <w:tc>
              <w:tcPr>
                <w:tcW w:w="1524" w:type="dxa"/>
              </w:tcPr>
              <w:p w14:paraId="1027F770" w14:textId="77777777" w:rsidR="00C344CA" w:rsidRDefault="00A42DF4" w:rsidP="00C344CA">
                <w:r>
                  <w:rPr>
                    <w:color w:val="7F7F7F" w:themeColor="text1" w:themeTint="80"/>
                  </w:rPr>
                  <w:t>Naam school</w:t>
                </w:r>
              </w:p>
            </w:tc>
          </w:sdtContent>
        </w:sdt>
        <w:sdt>
          <w:sdtPr>
            <w:id w:val="1242063982"/>
            <w:showingPlcHdr/>
            <w:text/>
          </w:sdtPr>
          <w:sdtEndPr/>
          <w:sdtContent>
            <w:tc>
              <w:tcPr>
                <w:tcW w:w="1445" w:type="dxa"/>
              </w:tcPr>
              <w:p w14:paraId="684C45C6" w14:textId="77777777" w:rsidR="00C344CA" w:rsidRDefault="00C344CA" w:rsidP="00C344CA">
                <w:r>
                  <w:rPr>
                    <w:rStyle w:val="Tekstvantijdelijkeaanduiding"/>
                  </w:rPr>
                  <w:t>Opmerkingen</w:t>
                </w:r>
              </w:p>
            </w:tc>
          </w:sdtContent>
        </w:sdt>
      </w:tr>
      <w:tr w:rsidR="00C344CA" w14:paraId="6C73B20F" w14:textId="77777777" w:rsidTr="00C344CA">
        <w:trPr>
          <w:trHeight w:val="276"/>
        </w:trPr>
        <w:sdt>
          <w:sdtPr>
            <w:id w:val="153270479"/>
            <w:showingPlcHdr/>
            <w:text/>
          </w:sdtPr>
          <w:sdtEndPr/>
          <w:sdtContent>
            <w:tc>
              <w:tcPr>
                <w:tcW w:w="1380" w:type="dxa"/>
              </w:tcPr>
              <w:p w14:paraId="785E8787" w14:textId="77777777" w:rsidR="00C344CA" w:rsidRDefault="00C344CA" w:rsidP="00C344CA">
                <w:r>
                  <w:rPr>
                    <w:rStyle w:val="Tekstvantijdelijkeaanduiding"/>
                  </w:rPr>
                  <w:t>Schooljaar</w:t>
                </w:r>
              </w:p>
            </w:tc>
          </w:sdtContent>
        </w:sdt>
        <w:sdt>
          <w:sdtPr>
            <w:id w:val="1404024999"/>
            <w:showingPlcHdr/>
          </w:sdtPr>
          <w:sdtEndPr/>
          <w:sdtContent>
            <w:tc>
              <w:tcPr>
                <w:tcW w:w="3010" w:type="dxa"/>
              </w:tcPr>
              <w:p w14:paraId="5D8236F5" w14:textId="77777777" w:rsidR="00C344CA" w:rsidRDefault="00C344CA" w:rsidP="00C344CA">
                <w:r>
                  <w:rPr>
                    <w:rStyle w:val="Tekstvantijdelijkeaanduiding"/>
                  </w:rPr>
                  <w:t>Leerjaar en onderwijsvorm</w:t>
                </w:r>
              </w:p>
            </w:tc>
          </w:sdtContent>
        </w:sdt>
        <w:sdt>
          <w:sdtPr>
            <w:id w:val="1212235836"/>
            <w:showingPlcHdr/>
            <w:text/>
          </w:sdtPr>
          <w:sdtEndPr/>
          <w:sdtContent>
            <w:tc>
              <w:tcPr>
                <w:tcW w:w="1701" w:type="dxa"/>
              </w:tcPr>
              <w:p w14:paraId="67834B04" w14:textId="77777777" w:rsidR="00C344CA" w:rsidRDefault="00C344CA" w:rsidP="00C344CA">
                <w:r>
                  <w:rPr>
                    <w:rStyle w:val="Tekstvantijdelijkeaanduiding"/>
                  </w:rPr>
                  <w:t>Studierichting</w:t>
                </w:r>
              </w:p>
            </w:tc>
          </w:sdtContent>
        </w:sdt>
        <w:sdt>
          <w:sdtPr>
            <w:rPr>
              <w:color w:val="7F7F7F" w:themeColor="text1" w:themeTint="80"/>
            </w:rPr>
            <w:id w:val="-1729909917"/>
            <w:text/>
          </w:sdtPr>
          <w:sdtEndPr/>
          <w:sdtContent>
            <w:tc>
              <w:tcPr>
                <w:tcW w:w="1524" w:type="dxa"/>
              </w:tcPr>
              <w:p w14:paraId="32E1B584" w14:textId="77777777" w:rsidR="00C344CA" w:rsidRPr="00C344CA" w:rsidRDefault="00A42DF4" w:rsidP="00C344CA">
                <w:pPr>
                  <w:rPr>
                    <w:color w:val="7F7F7F" w:themeColor="text1" w:themeTint="80"/>
                  </w:rPr>
                </w:pPr>
                <w:r>
                  <w:rPr>
                    <w:color w:val="7F7F7F" w:themeColor="text1" w:themeTint="80"/>
                  </w:rPr>
                  <w:t>Naam school</w:t>
                </w:r>
              </w:p>
            </w:tc>
          </w:sdtContent>
        </w:sdt>
        <w:sdt>
          <w:sdtPr>
            <w:id w:val="1185708583"/>
            <w:showingPlcHdr/>
            <w:text/>
          </w:sdtPr>
          <w:sdtEndPr/>
          <w:sdtContent>
            <w:tc>
              <w:tcPr>
                <w:tcW w:w="1445" w:type="dxa"/>
              </w:tcPr>
              <w:p w14:paraId="17FD535C" w14:textId="77777777" w:rsidR="00C344CA" w:rsidRDefault="00C344CA" w:rsidP="00C344CA">
                <w:r>
                  <w:rPr>
                    <w:rStyle w:val="Tekstvantijdelijkeaanduiding"/>
                  </w:rPr>
                  <w:t>Opmerkingen</w:t>
                </w:r>
              </w:p>
            </w:tc>
          </w:sdtContent>
        </w:sdt>
      </w:tr>
      <w:tr w:rsidR="00C344CA" w14:paraId="0BB99E45" w14:textId="77777777" w:rsidTr="00C344CA">
        <w:trPr>
          <w:trHeight w:val="276"/>
        </w:trPr>
        <w:sdt>
          <w:sdtPr>
            <w:id w:val="-2090067166"/>
            <w:showingPlcHdr/>
            <w:text/>
          </w:sdtPr>
          <w:sdtEndPr/>
          <w:sdtContent>
            <w:tc>
              <w:tcPr>
                <w:tcW w:w="1380" w:type="dxa"/>
              </w:tcPr>
              <w:p w14:paraId="2D82C7C9" w14:textId="77777777" w:rsidR="00C344CA" w:rsidRDefault="00C344CA" w:rsidP="00C344CA">
                <w:r>
                  <w:rPr>
                    <w:rStyle w:val="Tekstvantijdelijkeaanduiding"/>
                  </w:rPr>
                  <w:t>Schooljaar</w:t>
                </w:r>
              </w:p>
            </w:tc>
          </w:sdtContent>
        </w:sdt>
        <w:sdt>
          <w:sdtPr>
            <w:id w:val="563844447"/>
            <w:showingPlcHdr/>
          </w:sdtPr>
          <w:sdtEndPr/>
          <w:sdtContent>
            <w:tc>
              <w:tcPr>
                <w:tcW w:w="3010" w:type="dxa"/>
              </w:tcPr>
              <w:p w14:paraId="0D3737E0" w14:textId="77777777" w:rsidR="00C344CA" w:rsidRDefault="00C344CA" w:rsidP="00C344CA">
                <w:r>
                  <w:rPr>
                    <w:rStyle w:val="Tekstvantijdelijkeaanduiding"/>
                  </w:rPr>
                  <w:t>Leerjaar en onderwijsvorm</w:t>
                </w:r>
              </w:p>
            </w:tc>
          </w:sdtContent>
        </w:sdt>
        <w:sdt>
          <w:sdtPr>
            <w:id w:val="-1371297275"/>
            <w:showingPlcHdr/>
            <w:text/>
          </w:sdtPr>
          <w:sdtEndPr/>
          <w:sdtContent>
            <w:tc>
              <w:tcPr>
                <w:tcW w:w="1701" w:type="dxa"/>
              </w:tcPr>
              <w:p w14:paraId="1A67354A" w14:textId="77777777" w:rsidR="00C344CA" w:rsidRDefault="00C344CA" w:rsidP="00C344CA">
                <w:r>
                  <w:rPr>
                    <w:rStyle w:val="Tekstvantijdelijkeaanduiding"/>
                  </w:rPr>
                  <w:t>Studierichting</w:t>
                </w:r>
              </w:p>
            </w:tc>
          </w:sdtContent>
        </w:sdt>
        <w:sdt>
          <w:sdtPr>
            <w:rPr>
              <w:color w:val="7F7F7F" w:themeColor="text1" w:themeTint="80"/>
            </w:rPr>
            <w:id w:val="-781337293"/>
            <w:text/>
          </w:sdtPr>
          <w:sdtEndPr/>
          <w:sdtContent>
            <w:tc>
              <w:tcPr>
                <w:tcW w:w="1524" w:type="dxa"/>
              </w:tcPr>
              <w:p w14:paraId="0474121B" w14:textId="77777777" w:rsidR="00C344CA" w:rsidRDefault="00A42DF4" w:rsidP="00C344CA">
                <w:r>
                  <w:rPr>
                    <w:color w:val="7F7F7F" w:themeColor="text1" w:themeTint="80"/>
                  </w:rPr>
                  <w:t>Naam school</w:t>
                </w:r>
              </w:p>
            </w:tc>
          </w:sdtContent>
        </w:sdt>
        <w:sdt>
          <w:sdtPr>
            <w:id w:val="-1189221738"/>
            <w:showingPlcHdr/>
            <w:text/>
          </w:sdtPr>
          <w:sdtEndPr/>
          <w:sdtContent>
            <w:tc>
              <w:tcPr>
                <w:tcW w:w="1445" w:type="dxa"/>
              </w:tcPr>
              <w:p w14:paraId="73E74E74" w14:textId="77777777" w:rsidR="00C344CA" w:rsidRDefault="00C344CA" w:rsidP="00C344CA">
                <w:r>
                  <w:rPr>
                    <w:rStyle w:val="Tekstvantijdelijkeaanduiding"/>
                  </w:rPr>
                  <w:t>Opmerkingen</w:t>
                </w:r>
              </w:p>
            </w:tc>
          </w:sdtContent>
        </w:sdt>
      </w:tr>
      <w:tr w:rsidR="00C344CA" w14:paraId="1EB1AEB3" w14:textId="77777777" w:rsidTr="00C344CA">
        <w:trPr>
          <w:trHeight w:val="276"/>
        </w:trPr>
        <w:sdt>
          <w:sdtPr>
            <w:id w:val="-1061787277"/>
            <w:showingPlcHdr/>
            <w:text/>
          </w:sdtPr>
          <w:sdtEndPr/>
          <w:sdtContent>
            <w:tc>
              <w:tcPr>
                <w:tcW w:w="1380" w:type="dxa"/>
              </w:tcPr>
              <w:p w14:paraId="6AF986B8" w14:textId="77777777" w:rsidR="00C344CA" w:rsidRDefault="00C344CA" w:rsidP="00C344CA">
                <w:r>
                  <w:rPr>
                    <w:rStyle w:val="Tekstvantijdelijkeaanduiding"/>
                  </w:rPr>
                  <w:t>Schooljaar</w:t>
                </w:r>
              </w:p>
            </w:tc>
          </w:sdtContent>
        </w:sdt>
        <w:sdt>
          <w:sdtPr>
            <w:id w:val="-1032799587"/>
            <w:showingPlcHdr/>
          </w:sdtPr>
          <w:sdtEndPr/>
          <w:sdtContent>
            <w:tc>
              <w:tcPr>
                <w:tcW w:w="3010" w:type="dxa"/>
              </w:tcPr>
              <w:p w14:paraId="01B22FE4" w14:textId="77777777" w:rsidR="00C344CA" w:rsidRDefault="00C344CA" w:rsidP="00C344CA">
                <w:r>
                  <w:rPr>
                    <w:rStyle w:val="Tekstvantijdelijkeaanduiding"/>
                  </w:rPr>
                  <w:t>Leerjaar en onderwijsvorm</w:t>
                </w:r>
              </w:p>
            </w:tc>
          </w:sdtContent>
        </w:sdt>
        <w:sdt>
          <w:sdtPr>
            <w:id w:val="-1879392501"/>
            <w:showingPlcHdr/>
            <w:text/>
          </w:sdtPr>
          <w:sdtEndPr/>
          <w:sdtContent>
            <w:tc>
              <w:tcPr>
                <w:tcW w:w="1701" w:type="dxa"/>
              </w:tcPr>
              <w:p w14:paraId="2BE3F8CC" w14:textId="77777777" w:rsidR="00C344CA" w:rsidRDefault="00C344CA" w:rsidP="00C344CA">
                <w:r>
                  <w:rPr>
                    <w:rStyle w:val="Tekstvantijdelijkeaanduiding"/>
                  </w:rPr>
                  <w:t>Studierichting</w:t>
                </w:r>
              </w:p>
            </w:tc>
          </w:sdtContent>
        </w:sdt>
        <w:sdt>
          <w:sdtPr>
            <w:rPr>
              <w:color w:val="7F7F7F" w:themeColor="text1" w:themeTint="80"/>
            </w:rPr>
            <w:id w:val="2042710607"/>
            <w:text/>
          </w:sdtPr>
          <w:sdtEndPr/>
          <w:sdtContent>
            <w:tc>
              <w:tcPr>
                <w:tcW w:w="1524" w:type="dxa"/>
              </w:tcPr>
              <w:p w14:paraId="63CC8213" w14:textId="77777777" w:rsidR="00C344CA" w:rsidRPr="00C344CA" w:rsidRDefault="00A42DF4" w:rsidP="00C344CA">
                <w:pPr>
                  <w:rPr>
                    <w:color w:val="7F7F7F" w:themeColor="text1" w:themeTint="80"/>
                  </w:rPr>
                </w:pPr>
                <w:r>
                  <w:rPr>
                    <w:color w:val="7F7F7F" w:themeColor="text1" w:themeTint="80"/>
                  </w:rPr>
                  <w:t>Naam school</w:t>
                </w:r>
              </w:p>
            </w:tc>
          </w:sdtContent>
        </w:sdt>
        <w:sdt>
          <w:sdtPr>
            <w:id w:val="-43216040"/>
            <w:showingPlcHdr/>
            <w:text/>
          </w:sdtPr>
          <w:sdtEndPr/>
          <w:sdtContent>
            <w:tc>
              <w:tcPr>
                <w:tcW w:w="1445" w:type="dxa"/>
              </w:tcPr>
              <w:p w14:paraId="37A70D30" w14:textId="77777777" w:rsidR="00C344CA" w:rsidRDefault="00C344CA" w:rsidP="00C344CA">
                <w:r>
                  <w:rPr>
                    <w:rStyle w:val="Tekstvantijdelijkeaanduiding"/>
                  </w:rPr>
                  <w:t>Opmerkingen</w:t>
                </w:r>
              </w:p>
            </w:tc>
          </w:sdtContent>
        </w:sdt>
      </w:tr>
    </w:tbl>
    <w:p w14:paraId="4AF4A660" w14:textId="0D19A90D" w:rsidR="005B081D" w:rsidRDefault="005B081D" w:rsidP="00AD0457">
      <w:pPr>
        <w:spacing w:after="0"/>
      </w:pPr>
    </w:p>
    <w:tbl>
      <w:tblPr>
        <w:tblStyle w:val="Tabelraster"/>
        <w:tblW w:w="0" w:type="auto"/>
        <w:tblLook w:val="04A0" w:firstRow="1" w:lastRow="0" w:firstColumn="1" w:lastColumn="0" w:noHBand="0" w:noVBand="1"/>
      </w:tblPr>
      <w:tblGrid>
        <w:gridCol w:w="2352"/>
        <w:gridCol w:w="6708"/>
      </w:tblGrid>
      <w:tr w:rsidR="001E3513" w14:paraId="537C4A6D" w14:textId="77777777" w:rsidTr="4505281E">
        <w:tc>
          <w:tcPr>
            <w:tcW w:w="9060" w:type="dxa"/>
            <w:gridSpan w:val="2"/>
            <w:shd w:val="clear" w:color="auto" w:fill="8DB3E2" w:themeFill="text2" w:themeFillTint="66"/>
          </w:tcPr>
          <w:p w14:paraId="269F974E" w14:textId="77777777" w:rsidR="001E3513" w:rsidRDefault="001E3513" w:rsidP="00C344CA">
            <w:r>
              <w:t>Gegevens huidig CLB (indien niet aanmelder)</w:t>
            </w:r>
          </w:p>
        </w:tc>
      </w:tr>
      <w:tr w:rsidR="001E3513" w14:paraId="0D518518" w14:textId="77777777" w:rsidTr="4505281E">
        <w:tc>
          <w:tcPr>
            <w:tcW w:w="2352" w:type="dxa"/>
          </w:tcPr>
          <w:p w14:paraId="62400F30" w14:textId="77777777" w:rsidR="001E3513" w:rsidRDefault="001E3513" w:rsidP="00C344CA">
            <w:r>
              <w:t>Huidig CLB</w:t>
            </w:r>
          </w:p>
        </w:tc>
        <w:tc>
          <w:tcPr>
            <w:tcW w:w="6708" w:type="dxa"/>
          </w:tcPr>
          <w:p w14:paraId="4E938B3D" w14:textId="77777777" w:rsidR="001E3513" w:rsidRDefault="001E3513" w:rsidP="00C344CA"/>
        </w:tc>
      </w:tr>
      <w:tr w:rsidR="001E3513" w14:paraId="2D9E8280" w14:textId="77777777" w:rsidTr="4505281E">
        <w:tc>
          <w:tcPr>
            <w:tcW w:w="2352" w:type="dxa"/>
          </w:tcPr>
          <w:p w14:paraId="0B6BACB5" w14:textId="77777777" w:rsidR="001E3513" w:rsidRDefault="001E3513" w:rsidP="00C344CA">
            <w:r>
              <w:t>Naam CLB-anker</w:t>
            </w:r>
          </w:p>
        </w:tc>
        <w:tc>
          <w:tcPr>
            <w:tcW w:w="6708" w:type="dxa"/>
          </w:tcPr>
          <w:p w14:paraId="3CCD5E11" w14:textId="77777777" w:rsidR="001E3513" w:rsidRDefault="001E3513" w:rsidP="00C344CA"/>
        </w:tc>
      </w:tr>
      <w:tr w:rsidR="001E3513" w14:paraId="0C194DEE" w14:textId="77777777" w:rsidTr="4505281E">
        <w:tc>
          <w:tcPr>
            <w:tcW w:w="2352" w:type="dxa"/>
          </w:tcPr>
          <w:p w14:paraId="3501378D" w14:textId="77777777" w:rsidR="001E3513" w:rsidRDefault="001E3513" w:rsidP="00C344CA">
            <w:r>
              <w:t>E-mailadres</w:t>
            </w:r>
          </w:p>
        </w:tc>
        <w:tc>
          <w:tcPr>
            <w:tcW w:w="6708" w:type="dxa"/>
          </w:tcPr>
          <w:p w14:paraId="0ABCE7E7" w14:textId="77777777" w:rsidR="001E3513" w:rsidRDefault="001E3513" w:rsidP="00C344CA"/>
        </w:tc>
      </w:tr>
      <w:tr w:rsidR="00156946" w14:paraId="1700C41A" w14:textId="77777777" w:rsidTr="4505281E">
        <w:tc>
          <w:tcPr>
            <w:tcW w:w="2352" w:type="dxa"/>
          </w:tcPr>
          <w:p w14:paraId="59C24A48" w14:textId="3BB8782E" w:rsidR="00156946" w:rsidRDefault="00156946" w:rsidP="00C344CA">
            <w:r>
              <w:t>Telefoonnummer CLB</w:t>
            </w:r>
          </w:p>
        </w:tc>
        <w:tc>
          <w:tcPr>
            <w:tcW w:w="6708" w:type="dxa"/>
          </w:tcPr>
          <w:p w14:paraId="0DA89249" w14:textId="77777777" w:rsidR="00156946" w:rsidRDefault="00156946" w:rsidP="00C344CA"/>
        </w:tc>
      </w:tr>
      <w:tr w:rsidR="001E3513" w14:paraId="6E601C7F" w14:textId="77777777" w:rsidTr="4505281E">
        <w:tc>
          <w:tcPr>
            <w:tcW w:w="9060" w:type="dxa"/>
            <w:gridSpan w:val="2"/>
          </w:tcPr>
          <w:p w14:paraId="50DAA105" w14:textId="3F0C4449" w:rsidR="001E3513" w:rsidRDefault="425846E6" w:rsidP="00C344CA">
            <w:r>
              <w:t xml:space="preserve"> </w:t>
            </w:r>
            <w:sdt>
              <w:sdtPr>
                <w:id w:val="1355461245"/>
                <w14:checkbox>
                  <w14:checked w14:val="0"/>
                  <w14:checkedState w14:val="2612" w14:font="MS Gothic"/>
                  <w14:uncheckedState w14:val="2610" w14:font="MS Gothic"/>
                </w14:checkbox>
              </w:sdtPr>
              <w:sdtEndPr/>
              <w:sdtContent>
                <w:r>
                  <w:rPr>
                    <w:rFonts w:ascii="MS Gothic" w:eastAsia="MS Gothic" w:hAnsi="MS Gothic"/>
                  </w:rPr>
                  <w:t>☐</w:t>
                </w:r>
              </w:sdtContent>
            </w:sdt>
            <w:r w:rsidR="00CA599E">
              <w:t xml:space="preserve"> CLB is op de hoogte van/betrokken bij de aanmelding</w:t>
            </w:r>
            <w:r w:rsidR="00237158">
              <w:t xml:space="preserve"> </w:t>
            </w:r>
          </w:p>
        </w:tc>
      </w:tr>
    </w:tbl>
    <w:p w14:paraId="09D2B7FB" w14:textId="77777777" w:rsidR="007B50E0" w:rsidRDefault="007B50E0"/>
    <w:tbl>
      <w:tblPr>
        <w:tblStyle w:val="Tabelraster"/>
        <w:tblW w:w="0" w:type="auto"/>
        <w:shd w:val="clear" w:color="auto" w:fill="B2A1C7" w:themeFill="accent4" w:themeFillTint="99"/>
        <w:tblLook w:val="04A0" w:firstRow="1" w:lastRow="0" w:firstColumn="1" w:lastColumn="0" w:noHBand="0" w:noVBand="1"/>
      </w:tblPr>
      <w:tblGrid>
        <w:gridCol w:w="9060"/>
      </w:tblGrid>
      <w:tr w:rsidR="00CE0EEC" w14:paraId="5924730E" w14:textId="77777777" w:rsidTr="00EA5CAC">
        <w:tc>
          <w:tcPr>
            <w:tcW w:w="9060" w:type="dxa"/>
            <w:tcBorders>
              <w:bottom w:val="single" w:sz="4" w:space="0" w:color="auto"/>
            </w:tcBorders>
            <w:shd w:val="clear" w:color="auto" w:fill="B2A1C7" w:themeFill="accent4" w:themeFillTint="99"/>
          </w:tcPr>
          <w:p w14:paraId="21551C1E" w14:textId="156C9A42" w:rsidR="00CE0EEC" w:rsidRPr="00DE2652" w:rsidRDefault="00EA5CAC" w:rsidP="00EA5CAC">
            <w:pPr>
              <w:pStyle w:val="Lijstalinea"/>
              <w:numPr>
                <w:ilvl w:val="0"/>
                <w:numId w:val="8"/>
              </w:numPr>
              <w:rPr>
                <w:b/>
                <w:sz w:val="32"/>
                <w:szCs w:val="32"/>
              </w:rPr>
            </w:pPr>
            <w:r w:rsidRPr="00DE2652">
              <w:rPr>
                <w:b/>
                <w:sz w:val="32"/>
                <w:szCs w:val="32"/>
              </w:rPr>
              <w:t>PERSPECTIEVEN</w:t>
            </w:r>
          </w:p>
        </w:tc>
      </w:tr>
      <w:tr w:rsidR="00EA5CAC" w14:paraId="6170550B" w14:textId="77777777" w:rsidTr="00EA5CAC">
        <w:tblPrEx>
          <w:shd w:val="clear" w:color="auto" w:fill="auto"/>
        </w:tblPrEx>
        <w:tc>
          <w:tcPr>
            <w:tcW w:w="9060" w:type="dxa"/>
            <w:tcBorders>
              <w:left w:val="nil"/>
              <w:right w:val="nil"/>
            </w:tcBorders>
            <w:shd w:val="clear" w:color="auto" w:fill="FFFFFF" w:themeFill="background1"/>
          </w:tcPr>
          <w:p w14:paraId="35FA6137" w14:textId="77777777" w:rsidR="00EA5CAC" w:rsidRDefault="00EA5CAC" w:rsidP="00E55642">
            <w:pPr>
              <w:rPr>
                <w:b/>
              </w:rPr>
            </w:pPr>
          </w:p>
        </w:tc>
      </w:tr>
      <w:tr w:rsidR="00EA5CAC" w14:paraId="10E8E019" w14:textId="77777777" w:rsidTr="0093269F">
        <w:tblPrEx>
          <w:shd w:val="clear" w:color="auto" w:fill="auto"/>
        </w:tblPrEx>
        <w:tc>
          <w:tcPr>
            <w:tcW w:w="9060" w:type="dxa"/>
            <w:tcBorders>
              <w:bottom w:val="single" w:sz="4" w:space="0" w:color="auto"/>
            </w:tcBorders>
            <w:shd w:val="clear" w:color="auto" w:fill="9BBB59" w:themeFill="accent3"/>
          </w:tcPr>
          <w:p w14:paraId="359ADBA4" w14:textId="4D851340" w:rsidR="00EA5CAC" w:rsidRPr="00DE2652" w:rsidRDefault="00EA5CAC" w:rsidP="00EA5CAC">
            <w:pPr>
              <w:pStyle w:val="Lijstalinea"/>
              <w:numPr>
                <w:ilvl w:val="0"/>
                <w:numId w:val="9"/>
              </w:numPr>
              <w:rPr>
                <w:b/>
                <w:sz w:val="28"/>
                <w:szCs w:val="28"/>
              </w:rPr>
            </w:pPr>
            <w:r w:rsidRPr="00DE2652">
              <w:rPr>
                <w:b/>
                <w:sz w:val="28"/>
                <w:szCs w:val="28"/>
              </w:rPr>
              <w:t>PERSPECTIEF AANMELDER</w:t>
            </w:r>
          </w:p>
        </w:tc>
      </w:tr>
      <w:tr w:rsidR="00CE0EEC" w14:paraId="5A99B012" w14:textId="77777777" w:rsidTr="0093269F">
        <w:tblPrEx>
          <w:shd w:val="clear" w:color="auto" w:fill="auto"/>
        </w:tblPrEx>
        <w:tc>
          <w:tcPr>
            <w:tcW w:w="9060" w:type="dxa"/>
            <w:tcBorders>
              <w:left w:val="nil"/>
              <w:right w:val="nil"/>
            </w:tcBorders>
            <w:shd w:val="clear" w:color="auto" w:fill="FFFFFF" w:themeFill="background1"/>
          </w:tcPr>
          <w:p w14:paraId="665EB6DA" w14:textId="48F5BE69" w:rsidR="00CE0EEC" w:rsidRPr="00EA5CAC" w:rsidRDefault="00CE0EEC" w:rsidP="00EA5CAC">
            <w:pPr>
              <w:rPr>
                <w:b/>
              </w:rPr>
            </w:pPr>
          </w:p>
        </w:tc>
      </w:tr>
      <w:tr w:rsidR="00EA5CAC" w14:paraId="7891CA44" w14:textId="77777777" w:rsidTr="00E55642">
        <w:tblPrEx>
          <w:shd w:val="clear" w:color="auto" w:fill="auto"/>
        </w:tblPrEx>
        <w:tc>
          <w:tcPr>
            <w:tcW w:w="9060" w:type="dxa"/>
            <w:shd w:val="clear" w:color="auto" w:fill="9BBB59" w:themeFill="accent3"/>
          </w:tcPr>
          <w:p w14:paraId="69DA58E9" w14:textId="24F4B5B6" w:rsidR="00EA5CAC" w:rsidRPr="00DE2652" w:rsidRDefault="00DE2652" w:rsidP="00DE2652">
            <w:pPr>
              <w:pStyle w:val="Lijstalinea"/>
              <w:numPr>
                <w:ilvl w:val="0"/>
                <w:numId w:val="12"/>
              </w:numPr>
              <w:rPr>
                <w:b/>
                <w:sz w:val="24"/>
                <w:szCs w:val="24"/>
              </w:rPr>
            </w:pPr>
            <w:r w:rsidRPr="00DE2652">
              <w:rPr>
                <w:b/>
                <w:sz w:val="24"/>
                <w:szCs w:val="24"/>
              </w:rPr>
              <w:t>BEELDVORMING LEERLOOPBAAN</w:t>
            </w:r>
          </w:p>
        </w:tc>
      </w:tr>
    </w:tbl>
    <w:p w14:paraId="2E849AE7" w14:textId="77777777" w:rsidR="00886185" w:rsidRDefault="00886185" w:rsidP="00313223">
      <w:pPr>
        <w:spacing w:after="0"/>
      </w:pPr>
    </w:p>
    <w:tbl>
      <w:tblPr>
        <w:tblStyle w:val="Tabelraster"/>
        <w:tblW w:w="0" w:type="auto"/>
        <w:tblLook w:val="04A0" w:firstRow="1" w:lastRow="0" w:firstColumn="1" w:lastColumn="0" w:noHBand="0" w:noVBand="1"/>
      </w:tblPr>
      <w:tblGrid>
        <w:gridCol w:w="2994"/>
        <w:gridCol w:w="975"/>
        <w:gridCol w:w="5091"/>
      </w:tblGrid>
      <w:tr w:rsidR="006057AC" w14:paraId="2002D926" w14:textId="77777777" w:rsidTr="0015741B">
        <w:tc>
          <w:tcPr>
            <w:tcW w:w="9060" w:type="dxa"/>
            <w:gridSpan w:val="3"/>
            <w:shd w:val="clear" w:color="auto" w:fill="8DB3E2" w:themeFill="text2" w:themeFillTint="66"/>
          </w:tcPr>
          <w:p w14:paraId="67C231F1" w14:textId="093F1B1B" w:rsidR="00244E16" w:rsidRPr="001E0522" w:rsidRDefault="00FD11D0" w:rsidP="001E0522">
            <w:pPr>
              <w:rPr>
                <w:b/>
                <w:bCs/>
              </w:rPr>
            </w:pPr>
            <w:r>
              <w:rPr>
                <w:b/>
                <w:bCs/>
              </w:rPr>
              <w:t>HISTORIEK</w:t>
            </w:r>
          </w:p>
        </w:tc>
      </w:tr>
      <w:tr w:rsidR="007C3C34" w14:paraId="4FCB271A" w14:textId="77777777" w:rsidTr="0015741B">
        <w:tc>
          <w:tcPr>
            <w:tcW w:w="9060" w:type="dxa"/>
            <w:gridSpan w:val="3"/>
            <w:shd w:val="clear" w:color="auto" w:fill="C6D9F1" w:themeFill="text2" w:themeFillTint="33"/>
          </w:tcPr>
          <w:p w14:paraId="28513E2E" w14:textId="28E6DDD5" w:rsidR="00984840" w:rsidRDefault="00913EC7" w:rsidP="00913EC7">
            <w:r w:rsidRPr="00BE5427">
              <w:rPr>
                <w:b/>
                <w:bCs/>
              </w:rPr>
              <w:t>Welke</w:t>
            </w:r>
            <w:r>
              <w:rPr>
                <w:b/>
                <w:bCs/>
              </w:rPr>
              <w:t xml:space="preserve"> relevante</w:t>
            </w:r>
            <w:r w:rsidRPr="00BE5427">
              <w:rPr>
                <w:b/>
                <w:bCs/>
              </w:rPr>
              <w:t xml:space="preserve"> </w:t>
            </w:r>
            <w:r>
              <w:rPr>
                <w:b/>
                <w:bCs/>
              </w:rPr>
              <w:t>hindernissen</w:t>
            </w:r>
            <w:r w:rsidRPr="00244E16">
              <w:rPr>
                <w:b/>
                <w:bCs/>
              </w:rPr>
              <w:t xml:space="preserve"> </w:t>
            </w:r>
            <w:r>
              <w:t xml:space="preserve">heeft de leerling in zijn leerloopbaan ondervonden en </w:t>
            </w:r>
            <w:r w:rsidRPr="00BE5427">
              <w:rPr>
                <w:b/>
                <w:bCs/>
              </w:rPr>
              <w:t xml:space="preserve">wanneer </w:t>
            </w:r>
            <w:r>
              <w:t>vonden deze plaats, zowel in het basis als secundair onderwijs?</w:t>
            </w:r>
          </w:p>
        </w:tc>
      </w:tr>
      <w:tr w:rsidR="00581C8A" w14:paraId="166F2E46" w14:textId="77777777" w:rsidTr="00581C8A">
        <w:tc>
          <w:tcPr>
            <w:tcW w:w="2994" w:type="dxa"/>
          </w:tcPr>
          <w:p w14:paraId="7F4C8024" w14:textId="48817831" w:rsidR="00581C8A" w:rsidRDefault="00581C8A" w:rsidP="00581C8A">
            <w:r>
              <w:t>Is er sprake van:</w:t>
            </w:r>
          </w:p>
        </w:tc>
        <w:tc>
          <w:tcPr>
            <w:tcW w:w="6066" w:type="dxa"/>
            <w:gridSpan w:val="2"/>
          </w:tcPr>
          <w:p w14:paraId="29ECD6E7" w14:textId="1169D5AB" w:rsidR="00581C8A" w:rsidRDefault="00D04423" w:rsidP="00581C8A">
            <w:sdt>
              <w:sdtPr>
                <w:id w:val="-182062760"/>
                <w14:checkbox>
                  <w14:checked w14:val="0"/>
                  <w14:checkedState w14:val="2612" w14:font="MS Gothic"/>
                  <w14:uncheckedState w14:val="2610" w14:font="MS Gothic"/>
                </w14:checkbox>
              </w:sdtPr>
              <w:sdtEndPr/>
              <w:sdtContent>
                <w:r w:rsidR="0093269F">
                  <w:rPr>
                    <w:rFonts w:ascii="MS Gothic" w:eastAsia="MS Gothic" w:hAnsi="MS Gothic" w:hint="eastAsia"/>
                  </w:rPr>
                  <w:t>☐</w:t>
                </w:r>
              </w:sdtContent>
            </w:sdt>
            <w:r w:rsidR="00581C8A">
              <w:t xml:space="preserve"> </w:t>
            </w:r>
            <w:r w:rsidR="00581C8A" w:rsidRPr="00EB340A">
              <w:t>Spijbelen</w:t>
            </w:r>
            <w:r w:rsidR="00581C8A">
              <w:t xml:space="preserve"> (Frequentie?)</w:t>
            </w:r>
          </w:p>
          <w:p w14:paraId="1E5B13AD" w14:textId="1702C6F6" w:rsidR="0093269F" w:rsidRDefault="0093269F" w:rsidP="00581C8A">
            <w:r>
              <w:t xml:space="preserve">       Aantal B-codes : </w:t>
            </w:r>
          </w:p>
          <w:p w14:paraId="301AA86F" w14:textId="5490EB18" w:rsidR="0093269F" w:rsidRDefault="0093269F" w:rsidP="00581C8A">
            <w:r>
              <w:t xml:space="preserve">       </w:t>
            </w:r>
            <w:r w:rsidR="00C278D0">
              <w:t>Overige codes (D, P…):</w:t>
            </w:r>
          </w:p>
          <w:p w14:paraId="7DFD335B" w14:textId="77777777" w:rsidR="00581C8A" w:rsidRDefault="00D04423" w:rsidP="00581C8A">
            <w:sdt>
              <w:sdtPr>
                <w:id w:val="1488287484"/>
                <w14:checkbox>
                  <w14:checked w14:val="0"/>
                  <w14:checkedState w14:val="2612" w14:font="MS Gothic"/>
                  <w14:uncheckedState w14:val="2610" w14:font="MS Gothic"/>
                </w14:checkbox>
              </w:sdtPr>
              <w:sdtEndPr/>
              <w:sdtContent>
                <w:r w:rsidR="00581C8A">
                  <w:rPr>
                    <w:rFonts w:ascii="MS Gothic" w:eastAsia="MS Gothic" w:hAnsi="MS Gothic" w:hint="eastAsia"/>
                  </w:rPr>
                  <w:t>☐</w:t>
                </w:r>
              </w:sdtContent>
            </w:sdt>
            <w:r w:rsidR="00581C8A" w:rsidRPr="00EB340A">
              <w:t xml:space="preserve"> </w:t>
            </w:r>
            <w:r w:rsidR="00581C8A">
              <w:t>D</w:t>
            </w:r>
            <w:r w:rsidR="00581C8A" w:rsidRPr="00EB340A">
              <w:t>ubbelen</w:t>
            </w:r>
          </w:p>
          <w:p w14:paraId="75A82949" w14:textId="77777777" w:rsidR="00581C8A" w:rsidRDefault="00D04423" w:rsidP="00581C8A">
            <w:sdt>
              <w:sdtPr>
                <w:id w:val="1496144597"/>
                <w14:checkbox>
                  <w14:checked w14:val="0"/>
                  <w14:checkedState w14:val="2612" w14:font="MS Gothic"/>
                  <w14:uncheckedState w14:val="2610" w14:font="MS Gothic"/>
                </w14:checkbox>
              </w:sdtPr>
              <w:sdtEndPr/>
              <w:sdtContent>
                <w:r w:rsidR="00581C8A">
                  <w:rPr>
                    <w:rFonts w:ascii="MS Gothic" w:eastAsia="MS Gothic" w:hAnsi="MS Gothic" w:hint="eastAsia"/>
                  </w:rPr>
                  <w:t>☐</w:t>
                </w:r>
              </w:sdtContent>
            </w:sdt>
            <w:r w:rsidR="00581C8A">
              <w:t xml:space="preserve"> </w:t>
            </w:r>
            <w:r w:rsidR="00581C8A" w:rsidRPr="00EB340A">
              <w:t>Tucht</w:t>
            </w:r>
            <w:r w:rsidR="00581C8A">
              <w:t xml:space="preserve"> (zo ja, wanneer? Welke school? Hoe vaak?)</w:t>
            </w:r>
          </w:p>
          <w:p w14:paraId="5CA873F4" w14:textId="4D40A030" w:rsidR="007F6FD2" w:rsidRDefault="007F6FD2" w:rsidP="00581C8A">
            <w:r>
              <w:t xml:space="preserve">        </w:t>
            </w:r>
            <w:sdt>
              <w:sdtPr>
                <w:id w:val="1957675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Definitieve uitsluiting</w:t>
            </w:r>
          </w:p>
          <w:p w14:paraId="0A8E114E" w14:textId="4DF023F7" w:rsidR="007F6FD2" w:rsidRDefault="007F6FD2" w:rsidP="00581C8A">
            <w:r>
              <w:t xml:space="preserve">        </w:t>
            </w:r>
            <w:sdt>
              <w:sdtPr>
                <w:id w:val="-937982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Tijdelijke uitsluiting</w:t>
            </w:r>
          </w:p>
          <w:p w14:paraId="4F44BFD8" w14:textId="77777777" w:rsidR="00581C8A" w:rsidRPr="00EB340A" w:rsidRDefault="00D04423" w:rsidP="00581C8A">
            <w:sdt>
              <w:sdtPr>
                <w:id w:val="1840957001"/>
                <w14:checkbox>
                  <w14:checked w14:val="0"/>
                  <w14:checkedState w14:val="2612" w14:font="MS Gothic"/>
                  <w14:uncheckedState w14:val="2610" w14:font="MS Gothic"/>
                </w14:checkbox>
              </w:sdtPr>
              <w:sdtEndPr/>
              <w:sdtContent>
                <w:r w:rsidR="00581C8A">
                  <w:rPr>
                    <w:rFonts w:ascii="MS Gothic" w:eastAsia="MS Gothic" w:hAnsi="MS Gothic" w:hint="eastAsia"/>
                  </w:rPr>
                  <w:t>☐</w:t>
                </w:r>
              </w:sdtContent>
            </w:sdt>
            <w:r w:rsidR="00581C8A" w:rsidRPr="00EB340A">
              <w:t xml:space="preserve"> Meerdere schoolwissels</w:t>
            </w:r>
          </w:p>
          <w:p w14:paraId="1B8091B8" w14:textId="77777777" w:rsidR="00581C8A" w:rsidRPr="00EB340A" w:rsidRDefault="00D04423" w:rsidP="00581C8A">
            <w:sdt>
              <w:sdtPr>
                <w:id w:val="-1902821451"/>
                <w14:checkbox>
                  <w14:checked w14:val="0"/>
                  <w14:checkedState w14:val="2612" w14:font="MS Gothic"/>
                  <w14:uncheckedState w14:val="2610" w14:font="MS Gothic"/>
                </w14:checkbox>
              </w:sdtPr>
              <w:sdtEndPr/>
              <w:sdtContent>
                <w:r w:rsidR="00581C8A">
                  <w:rPr>
                    <w:rFonts w:ascii="MS Gothic" w:eastAsia="MS Gothic" w:hAnsi="MS Gothic" w:hint="eastAsia"/>
                  </w:rPr>
                  <w:t>☐</w:t>
                </w:r>
              </w:sdtContent>
            </w:sdt>
            <w:r w:rsidR="00581C8A" w:rsidRPr="00EB340A">
              <w:t xml:space="preserve"> </w:t>
            </w:r>
            <w:r w:rsidR="00581C8A">
              <w:t>(</w:t>
            </w:r>
            <w:r w:rsidR="00581C8A" w:rsidRPr="00EB340A">
              <w:t>Tijdelijk</w:t>
            </w:r>
            <w:r w:rsidR="00581C8A">
              <w:t>)</w:t>
            </w:r>
            <w:r w:rsidR="00581C8A" w:rsidRPr="00EB340A">
              <w:t xml:space="preserve"> geen school</w:t>
            </w:r>
          </w:p>
          <w:p w14:paraId="34DCD1F3" w14:textId="2E6307ED" w:rsidR="00581C8A" w:rsidRDefault="00D04423" w:rsidP="00581C8A">
            <w:sdt>
              <w:sdtPr>
                <w:id w:val="919451585"/>
                <w14:checkbox>
                  <w14:checked w14:val="0"/>
                  <w14:checkedState w14:val="2612" w14:font="MS Gothic"/>
                  <w14:uncheckedState w14:val="2610" w14:font="MS Gothic"/>
                </w14:checkbox>
              </w:sdtPr>
              <w:sdtEndPr/>
              <w:sdtContent>
                <w:r w:rsidR="00581C8A">
                  <w:rPr>
                    <w:rFonts w:ascii="MS Gothic" w:eastAsia="MS Gothic" w:hAnsi="MS Gothic" w:hint="eastAsia"/>
                  </w:rPr>
                  <w:t>☐</w:t>
                </w:r>
              </w:sdtContent>
            </w:sdt>
            <w:r w:rsidR="00581C8A" w:rsidRPr="00EB340A">
              <w:t xml:space="preserve"> </w:t>
            </w:r>
            <w:r w:rsidR="00581C8A">
              <w:t xml:space="preserve">Overgang uit leerjaar </w:t>
            </w:r>
            <w:r w:rsidR="00581C8A" w:rsidRPr="00EB340A">
              <w:t>4/5 naar 1B</w:t>
            </w:r>
          </w:p>
        </w:tc>
      </w:tr>
      <w:tr w:rsidR="00581C8A" w14:paraId="5C18AE4E" w14:textId="77777777" w:rsidTr="00581C8A">
        <w:tc>
          <w:tcPr>
            <w:tcW w:w="2994" w:type="dxa"/>
          </w:tcPr>
          <w:p w14:paraId="424EE27C" w14:textId="2833DEE6" w:rsidR="00581C8A" w:rsidRDefault="00581C8A" w:rsidP="00581C8A">
            <w:r>
              <w:t>Toelichting</w:t>
            </w:r>
          </w:p>
        </w:tc>
        <w:tc>
          <w:tcPr>
            <w:tcW w:w="6066" w:type="dxa"/>
            <w:gridSpan w:val="2"/>
          </w:tcPr>
          <w:p w14:paraId="68FAE230" w14:textId="77777777" w:rsidR="00581C8A" w:rsidRDefault="00581C8A" w:rsidP="00581C8A">
            <w:pPr>
              <w:rPr>
                <w:rFonts w:ascii="MS Gothic" w:eastAsia="MS Gothic" w:hAnsi="MS Gothic"/>
              </w:rPr>
            </w:pPr>
          </w:p>
          <w:p w14:paraId="0B948756" w14:textId="77777777" w:rsidR="00581C8A" w:rsidRDefault="00581C8A" w:rsidP="00581C8A">
            <w:pPr>
              <w:rPr>
                <w:rFonts w:ascii="MS Gothic" w:eastAsia="MS Gothic" w:hAnsi="MS Gothic"/>
              </w:rPr>
            </w:pPr>
          </w:p>
        </w:tc>
      </w:tr>
      <w:tr w:rsidR="00581C8A" w14:paraId="414EE712" w14:textId="77777777" w:rsidTr="001E0522">
        <w:tc>
          <w:tcPr>
            <w:tcW w:w="9060" w:type="dxa"/>
            <w:gridSpan w:val="3"/>
            <w:shd w:val="clear" w:color="auto" w:fill="8DB3E2" w:themeFill="text2" w:themeFillTint="66"/>
          </w:tcPr>
          <w:p w14:paraId="4DCCB52A" w14:textId="4F13132A" w:rsidR="00581C8A" w:rsidRPr="001E0522" w:rsidRDefault="00581C8A" w:rsidP="00581C8A">
            <w:pPr>
              <w:rPr>
                <w:b/>
                <w:bCs/>
              </w:rPr>
            </w:pPr>
            <w:r w:rsidRPr="001E0522">
              <w:rPr>
                <w:b/>
                <w:bCs/>
              </w:rPr>
              <w:t>HUIDIGE SITUATIE</w:t>
            </w:r>
          </w:p>
        </w:tc>
      </w:tr>
      <w:tr w:rsidR="00581C8A" w14:paraId="6BB68C74" w14:textId="77777777" w:rsidTr="00581C8A">
        <w:tc>
          <w:tcPr>
            <w:tcW w:w="2994" w:type="dxa"/>
          </w:tcPr>
          <w:p w14:paraId="08E93167" w14:textId="5A727119" w:rsidR="00581C8A" w:rsidRDefault="00581C8A" w:rsidP="00581C8A">
            <w:bookmarkStart w:id="1" w:name="_Hlk146633466"/>
            <w:r>
              <w:t>Wat loopt goed op school? Succeservaringen?</w:t>
            </w:r>
          </w:p>
          <w:p w14:paraId="0B037D14" w14:textId="7518F0F1" w:rsidR="00581C8A" w:rsidRDefault="00581C8A" w:rsidP="00581C8A">
            <w:r>
              <w:t>Wat verbindt de leerling met de school?</w:t>
            </w:r>
          </w:p>
        </w:tc>
        <w:tc>
          <w:tcPr>
            <w:tcW w:w="6066" w:type="dxa"/>
            <w:gridSpan w:val="2"/>
          </w:tcPr>
          <w:p w14:paraId="5E8692B2" w14:textId="103B85E2" w:rsidR="00581C8A" w:rsidRDefault="00581C8A" w:rsidP="00581C8A"/>
        </w:tc>
      </w:tr>
      <w:tr w:rsidR="00581C8A" w14:paraId="6EB46C80" w14:textId="77777777" w:rsidTr="00581C8A">
        <w:tc>
          <w:tcPr>
            <w:tcW w:w="2994" w:type="dxa"/>
          </w:tcPr>
          <w:p w14:paraId="615EFB1D" w14:textId="449576CB" w:rsidR="00581C8A" w:rsidRDefault="00581C8A" w:rsidP="00581C8A">
            <w:r>
              <w:t xml:space="preserve">Wat loopt moeilijk op school? </w:t>
            </w:r>
          </w:p>
          <w:p w14:paraId="55373D85" w14:textId="124C01AE" w:rsidR="00581C8A" w:rsidRDefault="00581C8A" w:rsidP="00581C8A"/>
        </w:tc>
        <w:tc>
          <w:tcPr>
            <w:tcW w:w="6066" w:type="dxa"/>
            <w:gridSpan w:val="2"/>
          </w:tcPr>
          <w:p w14:paraId="433FE910" w14:textId="77777777" w:rsidR="00581C8A" w:rsidRDefault="00581C8A" w:rsidP="00581C8A">
            <w:pPr>
              <w:rPr>
                <w:rFonts w:ascii="MS Gothic" w:eastAsia="MS Gothic" w:hAnsi="MS Gothic"/>
              </w:rPr>
            </w:pPr>
          </w:p>
          <w:p w14:paraId="05DCEB2D" w14:textId="77777777" w:rsidR="00581C8A" w:rsidRDefault="00581C8A" w:rsidP="00581C8A">
            <w:pPr>
              <w:rPr>
                <w:rFonts w:ascii="MS Gothic" w:eastAsia="MS Gothic" w:hAnsi="MS Gothic"/>
              </w:rPr>
            </w:pPr>
          </w:p>
          <w:p w14:paraId="0736C118" w14:textId="77777777" w:rsidR="00581C8A" w:rsidRDefault="00581C8A" w:rsidP="00581C8A">
            <w:pPr>
              <w:rPr>
                <w:rFonts w:ascii="MS Gothic" w:eastAsia="MS Gothic" w:hAnsi="MS Gothic"/>
              </w:rPr>
            </w:pPr>
          </w:p>
          <w:p w14:paraId="5A9A5B7B" w14:textId="77777777" w:rsidR="00581C8A" w:rsidRDefault="00581C8A" w:rsidP="00581C8A">
            <w:pPr>
              <w:rPr>
                <w:rFonts w:ascii="MS Gothic" w:eastAsia="MS Gothic" w:hAnsi="MS Gothic"/>
              </w:rPr>
            </w:pPr>
          </w:p>
        </w:tc>
      </w:tr>
      <w:bookmarkEnd w:id="1"/>
      <w:tr w:rsidR="00581C8A" w14:paraId="6D9147D8" w14:textId="77777777" w:rsidTr="00581C8A">
        <w:tc>
          <w:tcPr>
            <w:tcW w:w="2994" w:type="dxa"/>
          </w:tcPr>
          <w:p w14:paraId="1DBA06D7" w14:textId="77777777" w:rsidR="00581C8A" w:rsidRDefault="00581C8A" w:rsidP="00581C8A">
            <w:r>
              <w:t>Hoe is het welbevinden van de jongere in de klas/school?</w:t>
            </w:r>
          </w:p>
          <w:p w14:paraId="6B0319BB" w14:textId="77777777" w:rsidR="00581C8A" w:rsidRDefault="00581C8A" w:rsidP="00581C8A"/>
        </w:tc>
        <w:tc>
          <w:tcPr>
            <w:tcW w:w="6066" w:type="dxa"/>
            <w:gridSpan w:val="2"/>
          </w:tcPr>
          <w:p w14:paraId="70FF1058" w14:textId="77777777" w:rsidR="00581C8A" w:rsidRDefault="00581C8A" w:rsidP="00581C8A"/>
          <w:p w14:paraId="0422F217" w14:textId="77777777" w:rsidR="00581C8A" w:rsidRDefault="00581C8A" w:rsidP="00581C8A"/>
          <w:p w14:paraId="4BAE020B" w14:textId="77777777" w:rsidR="00581C8A" w:rsidRDefault="00581C8A" w:rsidP="00581C8A"/>
        </w:tc>
      </w:tr>
      <w:tr w:rsidR="00581C8A" w14:paraId="7C7F8CA6" w14:textId="77777777" w:rsidTr="00581C8A">
        <w:tc>
          <w:tcPr>
            <w:tcW w:w="2994" w:type="dxa"/>
          </w:tcPr>
          <w:p w14:paraId="52897C7D" w14:textId="4456CDA7" w:rsidR="00581C8A" w:rsidRDefault="00F91E39" w:rsidP="00581C8A">
            <w:r>
              <w:t>Hoe groot zijn de slaagkansen dit schooljaar?</w:t>
            </w:r>
          </w:p>
        </w:tc>
        <w:tc>
          <w:tcPr>
            <w:tcW w:w="6066" w:type="dxa"/>
            <w:gridSpan w:val="2"/>
          </w:tcPr>
          <w:p w14:paraId="7F79B121" w14:textId="77777777" w:rsidR="00581C8A" w:rsidRDefault="00581C8A" w:rsidP="00581C8A"/>
          <w:p w14:paraId="7A8D4A80" w14:textId="77777777" w:rsidR="00581C8A" w:rsidRDefault="00581C8A" w:rsidP="00581C8A"/>
          <w:p w14:paraId="19701919" w14:textId="77777777" w:rsidR="00581C8A" w:rsidRDefault="00581C8A" w:rsidP="00581C8A"/>
        </w:tc>
      </w:tr>
      <w:tr w:rsidR="00581C8A" w14:paraId="35BAA6EC" w14:textId="77777777" w:rsidTr="00581C8A">
        <w:tc>
          <w:tcPr>
            <w:tcW w:w="2994" w:type="dxa"/>
          </w:tcPr>
          <w:p w14:paraId="4443C1D4" w14:textId="6F273B2D" w:rsidR="00581C8A" w:rsidRDefault="00581C8A" w:rsidP="00581C8A">
            <w:r>
              <w:t>Zijn de ouders/ opvoedingsverantwoordelijken betrokken op het schoollopen van de leerling?</w:t>
            </w:r>
          </w:p>
        </w:tc>
        <w:tc>
          <w:tcPr>
            <w:tcW w:w="6066" w:type="dxa"/>
            <w:gridSpan w:val="2"/>
          </w:tcPr>
          <w:p w14:paraId="766FAFDD" w14:textId="77777777" w:rsidR="00581C8A" w:rsidRDefault="00581C8A" w:rsidP="00581C8A"/>
        </w:tc>
      </w:tr>
      <w:tr w:rsidR="00581C8A" w14:paraId="287A9B7B" w14:textId="77777777" w:rsidTr="00581C8A">
        <w:tc>
          <w:tcPr>
            <w:tcW w:w="2994" w:type="dxa"/>
          </w:tcPr>
          <w:p w14:paraId="4A15144A" w14:textId="22B11B47" w:rsidR="00581C8A" w:rsidRDefault="00581C8A" w:rsidP="00581C8A">
            <w:r>
              <w:lastRenderedPageBreak/>
              <w:t>Welke acties werden reeds ondernomen om het schoollopen te verbeteren? Wat was het effect?</w:t>
            </w:r>
          </w:p>
        </w:tc>
        <w:tc>
          <w:tcPr>
            <w:tcW w:w="6066" w:type="dxa"/>
            <w:gridSpan w:val="2"/>
          </w:tcPr>
          <w:p w14:paraId="25B83FF7" w14:textId="77777777" w:rsidR="00581C8A" w:rsidRDefault="00581C8A" w:rsidP="00581C8A"/>
        </w:tc>
      </w:tr>
      <w:tr w:rsidR="00581C8A" w14:paraId="650994F4" w14:textId="77777777" w:rsidTr="00581C8A">
        <w:trPr>
          <w:trHeight w:val="841"/>
        </w:trPr>
        <w:tc>
          <w:tcPr>
            <w:tcW w:w="2994" w:type="dxa"/>
            <w:vMerge w:val="restart"/>
          </w:tcPr>
          <w:p w14:paraId="584232F8" w14:textId="38E09F98" w:rsidR="00581C8A" w:rsidRDefault="00581C8A" w:rsidP="00581C8A">
            <w:r>
              <w:t>Is het Leersteuncentrum betrokken?</w:t>
            </w:r>
          </w:p>
        </w:tc>
        <w:tc>
          <w:tcPr>
            <w:tcW w:w="975" w:type="dxa"/>
          </w:tcPr>
          <w:p w14:paraId="59750A4E" w14:textId="0DC363FE" w:rsidR="00581C8A" w:rsidRDefault="00D04423" w:rsidP="00581C8A">
            <w:sdt>
              <w:sdtPr>
                <w:id w:val="147488099"/>
                <w14:checkbox>
                  <w14:checked w14:val="0"/>
                  <w14:checkedState w14:val="2612" w14:font="MS Gothic"/>
                  <w14:uncheckedState w14:val="2610" w14:font="MS Gothic"/>
                </w14:checkbox>
              </w:sdtPr>
              <w:sdtEndPr/>
              <w:sdtContent>
                <w:r w:rsidR="00581C8A" w:rsidRPr="00D65C40">
                  <w:rPr>
                    <w:rFonts w:ascii="MS Gothic" w:eastAsia="MS Gothic" w:hAnsi="MS Gothic" w:hint="eastAsia"/>
                  </w:rPr>
                  <w:t>☐</w:t>
                </w:r>
              </w:sdtContent>
            </w:sdt>
            <w:r w:rsidR="00581C8A" w:rsidRPr="00D65C40">
              <w:t>Ja</w:t>
            </w:r>
          </w:p>
        </w:tc>
        <w:tc>
          <w:tcPr>
            <w:tcW w:w="5091" w:type="dxa"/>
          </w:tcPr>
          <w:p w14:paraId="5BC4CBE1" w14:textId="6A4FD78B" w:rsidR="00581C8A" w:rsidRDefault="00581C8A" w:rsidP="00581C8A">
            <w:r>
              <w:t>Naam Leersteuncentrum:</w:t>
            </w:r>
          </w:p>
          <w:p w14:paraId="27CE6329" w14:textId="77777777" w:rsidR="00581C8A" w:rsidRDefault="00D04423" w:rsidP="00581C8A">
            <w:sdt>
              <w:sdtPr>
                <w:id w:val="1950352255"/>
                <w:showingPlcHdr/>
                <w:text/>
              </w:sdtPr>
              <w:sdtEndPr/>
              <w:sdtContent>
                <w:r w:rsidR="00581C8A" w:rsidRPr="00D65C40">
                  <w:rPr>
                    <w:rStyle w:val="Tekstvantijdelijkeaanduiding"/>
                  </w:rPr>
                  <w:t>Klik hier als u tekst wilt invoeren.</w:t>
                </w:r>
              </w:sdtContent>
            </w:sdt>
          </w:p>
          <w:p w14:paraId="33BEEF5E" w14:textId="77777777" w:rsidR="00581C8A" w:rsidRDefault="00581C8A" w:rsidP="00581C8A"/>
          <w:p w14:paraId="3EF1A9F6" w14:textId="77777777" w:rsidR="00581C8A" w:rsidRDefault="00581C8A" w:rsidP="00581C8A">
            <w:r>
              <w:t>Naam contactpersoon:</w:t>
            </w:r>
          </w:p>
          <w:p w14:paraId="581220C7" w14:textId="77777777" w:rsidR="00581C8A" w:rsidRDefault="00D04423" w:rsidP="00581C8A">
            <w:sdt>
              <w:sdtPr>
                <w:id w:val="1549640062"/>
                <w:showingPlcHdr/>
                <w:text/>
              </w:sdtPr>
              <w:sdtEndPr/>
              <w:sdtContent>
                <w:r w:rsidR="00581C8A" w:rsidRPr="00D65C40">
                  <w:rPr>
                    <w:rStyle w:val="Tekstvantijdelijkeaanduiding"/>
                  </w:rPr>
                  <w:t>Klik hier als u tekst wilt invoeren.</w:t>
                </w:r>
              </w:sdtContent>
            </w:sdt>
          </w:p>
          <w:p w14:paraId="4A804709" w14:textId="77777777" w:rsidR="00581C8A" w:rsidRDefault="00581C8A" w:rsidP="00581C8A"/>
          <w:p w14:paraId="36320ED2" w14:textId="77777777" w:rsidR="00581C8A" w:rsidRDefault="00581C8A" w:rsidP="00581C8A">
            <w:r>
              <w:t>Contactgegevens:</w:t>
            </w:r>
          </w:p>
          <w:p w14:paraId="7EAA4442" w14:textId="11E0F62E" w:rsidR="00581C8A" w:rsidRDefault="00D04423" w:rsidP="00581C8A">
            <w:sdt>
              <w:sdtPr>
                <w:id w:val="-955409415"/>
                <w:showingPlcHdr/>
                <w:text/>
              </w:sdtPr>
              <w:sdtEndPr/>
              <w:sdtContent>
                <w:r w:rsidR="00581C8A" w:rsidRPr="00D65C40">
                  <w:rPr>
                    <w:rStyle w:val="Tekstvantijdelijkeaanduiding"/>
                  </w:rPr>
                  <w:t>Klik hier als u tekst wilt invoeren.</w:t>
                </w:r>
              </w:sdtContent>
            </w:sdt>
          </w:p>
        </w:tc>
      </w:tr>
      <w:tr w:rsidR="00581C8A" w14:paraId="0E8A823C" w14:textId="77777777" w:rsidTr="00581C8A">
        <w:trPr>
          <w:trHeight w:val="554"/>
        </w:trPr>
        <w:tc>
          <w:tcPr>
            <w:tcW w:w="2994" w:type="dxa"/>
            <w:vMerge/>
          </w:tcPr>
          <w:p w14:paraId="5443CF22" w14:textId="77777777" w:rsidR="00581C8A" w:rsidRDefault="00581C8A" w:rsidP="00581C8A"/>
        </w:tc>
        <w:tc>
          <w:tcPr>
            <w:tcW w:w="975" w:type="dxa"/>
          </w:tcPr>
          <w:p w14:paraId="486E37C6" w14:textId="58EA86F8" w:rsidR="00581C8A" w:rsidRDefault="00D04423" w:rsidP="00581C8A">
            <w:sdt>
              <w:sdtPr>
                <w:id w:val="-529809051"/>
                <w14:checkbox>
                  <w14:checked w14:val="0"/>
                  <w14:checkedState w14:val="2612" w14:font="MS Gothic"/>
                  <w14:uncheckedState w14:val="2610" w14:font="MS Gothic"/>
                </w14:checkbox>
              </w:sdtPr>
              <w:sdtEndPr/>
              <w:sdtContent>
                <w:r w:rsidR="00581C8A">
                  <w:rPr>
                    <w:rFonts w:ascii="MS Gothic" w:eastAsia="MS Gothic" w:hAnsi="MS Gothic" w:hint="eastAsia"/>
                  </w:rPr>
                  <w:t>☐</w:t>
                </w:r>
              </w:sdtContent>
            </w:sdt>
            <w:r w:rsidR="00581C8A" w:rsidRPr="00D65C40">
              <w:t>Nee</w:t>
            </w:r>
          </w:p>
        </w:tc>
        <w:tc>
          <w:tcPr>
            <w:tcW w:w="5091" w:type="dxa"/>
          </w:tcPr>
          <w:p w14:paraId="475E7A66" w14:textId="77777777" w:rsidR="00581C8A" w:rsidRDefault="00581C8A" w:rsidP="00581C8A"/>
        </w:tc>
      </w:tr>
    </w:tbl>
    <w:p w14:paraId="54A28C77" w14:textId="77777777" w:rsidR="006057AC" w:rsidRPr="00A672F8" w:rsidRDefault="006057AC" w:rsidP="007C3C34">
      <w:pPr>
        <w:spacing w:after="0" w:line="240" w:lineRule="auto"/>
        <w:rPr>
          <w:sz w:val="24"/>
          <w:szCs w:val="24"/>
        </w:rPr>
      </w:pPr>
    </w:p>
    <w:tbl>
      <w:tblPr>
        <w:tblStyle w:val="Tabelraster"/>
        <w:tblW w:w="0" w:type="auto"/>
        <w:tblLook w:val="04A0" w:firstRow="1" w:lastRow="0" w:firstColumn="1" w:lastColumn="0" w:noHBand="0" w:noVBand="1"/>
      </w:tblPr>
      <w:tblGrid>
        <w:gridCol w:w="9060"/>
      </w:tblGrid>
      <w:tr w:rsidR="000F6AD2" w:rsidRPr="00A672F8" w14:paraId="18F58ECF" w14:textId="77777777">
        <w:tc>
          <w:tcPr>
            <w:tcW w:w="9180" w:type="dxa"/>
            <w:shd w:val="clear" w:color="auto" w:fill="9BBB59" w:themeFill="accent3"/>
          </w:tcPr>
          <w:p w14:paraId="6E3F99A0" w14:textId="0CD8B9CB" w:rsidR="000F6AD2" w:rsidRPr="00A672F8" w:rsidRDefault="004133C5" w:rsidP="00DE2652">
            <w:pPr>
              <w:pStyle w:val="Lijstalinea"/>
              <w:numPr>
                <w:ilvl w:val="0"/>
                <w:numId w:val="12"/>
              </w:numPr>
              <w:rPr>
                <w:b/>
                <w:sz w:val="24"/>
                <w:szCs w:val="24"/>
              </w:rPr>
            </w:pPr>
            <w:r w:rsidRPr="00A672F8">
              <w:rPr>
                <w:b/>
                <w:sz w:val="24"/>
                <w:szCs w:val="24"/>
              </w:rPr>
              <w:t>B</w:t>
            </w:r>
            <w:r w:rsidR="00DE2652" w:rsidRPr="00A672F8">
              <w:rPr>
                <w:b/>
                <w:sz w:val="24"/>
                <w:szCs w:val="24"/>
              </w:rPr>
              <w:t>EELDVORMING LEERLING</w:t>
            </w:r>
          </w:p>
        </w:tc>
      </w:tr>
    </w:tbl>
    <w:p w14:paraId="50810F68" w14:textId="77777777" w:rsidR="000F6AD2" w:rsidRDefault="000F6AD2" w:rsidP="007C3C34">
      <w:pPr>
        <w:spacing w:after="0" w:line="240" w:lineRule="auto"/>
      </w:pPr>
    </w:p>
    <w:tbl>
      <w:tblPr>
        <w:tblStyle w:val="Tabelraster"/>
        <w:tblW w:w="0" w:type="auto"/>
        <w:tblLook w:val="04A0" w:firstRow="1" w:lastRow="0" w:firstColumn="1" w:lastColumn="0" w:noHBand="0" w:noVBand="1"/>
      </w:tblPr>
      <w:tblGrid>
        <w:gridCol w:w="2374"/>
        <w:gridCol w:w="6686"/>
      </w:tblGrid>
      <w:tr w:rsidR="00546EED" w14:paraId="5B9BB59D" w14:textId="77777777" w:rsidTr="00546EED">
        <w:tc>
          <w:tcPr>
            <w:tcW w:w="2374" w:type="dxa"/>
          </w:tcPr>
          <w:p w14:paraId="67363381" w14:textId="28F3C73B" w:rsidR="00546EED" w:rsidRDefault="00546EED" w:rsidP="00E55642">
            <w:r>
              <w:t>Wat loopt goed? Wat zijn krachten</w:t>
            </w:r>
            <w:r w:rsidR="007F6FD2">
              <w:t xml:space="preserve"> </w:t>
            </w:r>
            <w:r w:rsidR="007F6FD2" w:rsidRPr="007F6FD2">
              <w:rPr>
                <w:sz w:val="16"/>
                <w:szCs w:val="16"/>
              </w:rPr>
              <w:t>(= waar is de ll. goed in)</w:t>
            </w:r>
            <w:r>
              <w:t>?</w:t>
            </w:r>
          </w:p>
        </w:tc>
        <w:tc>
          <w:tcPr>
            <w:tcW w:w="6686" w:type="dxa"/>
          </w:tcPr>
          <w:p w14:paraId="2562D540" w14:textId="77777777" w:rsidR="00546EED" w:rsidRDefault="00546EED" w:rsidP="00E55642"/>
        </w:tc>
      </w:tr>
      <w:tr w:rsidR="007F6FD2" w14:paraId="068EA58E" w14:textId="77777777" w:rsidTr="00546EED">
        <w:tc>
          <w:tcPr>
            <w:tcW w:w="2374" w:type="dxa"/>
          </w:tcPr>
          <w:p w14:paraId="0F382978" w14:textId="732C6D6C" w:rsidR="007F6FD2" w:rsidRDefault="007F6FD2" w:rsidP="00E55642">
            <w:r>
              <w:t xml:space="preserve">Wat zijn talenten </w:t>
            </w:r>
            <w:r w:rsidRPr="007F6FD2">
              <w:rPr>
                <w:sz w:val="16"/>
                <w:szCs w:val="16"/>
              </w:rPr>
              <w:t>(= waar wordt ll. blij van)</w:t>
            </w:r>
            <w:r>
              <w:t xml:space="preserve">? Waar droomt de </w:t>
            </w:r>
            <w:proofErr w:type="spellStart"/>
            <w:r>
              <w:t>ll</w:t>
            </w:r>
            <w:proofErr w:type="spellEnd"/>
            <w:r>
              <w:t xml:space="preserve"> van?</w:t>
            </w:r>
          </w:p>
        </w:tc>
        <w:tc>
          <w:tcPr>
            <w:tcW w:w="6686" w:type="dxa"/>
          </w:tcPr>
          <w:p w14:paraId="789BA826" w14:textId="77777777" w:rsidR="007F6FD2" w:rsidRDefault="007F6FD2" w:rsidP="00E55642"/>
        </w:tc>
      </w:tr>
      <w:tr w:rsidR="00546EED" w14:paraId="34084113" w14:textId="77777777" w:rsidTr="00546EED">
        <w:tc>
          <w:tcPr>
            <w:tcW w:w="2374" w:type="dxa"/>
          </w:tcPr>
          <w:p w14:paraId="7F933F2B" w14:textId="77777777" w:rsidR="00546EED" w:rsidRDefault="00546EED" w:rsidP="00E55642">
            <w:r>
              <w:t>Waar loopt de leerling tegenaan?</w:t>
            </w:r>
          </w:p>
        </w:tc>
        <w:tc>
          <w:tcPr>
            <w:tcW w:w="6686" w:type="dxa"/>
          </w:tcPr>
          <w:p w14:paraId="4EEB4D7B" w14:textId="77777777" w:rsidR="00546EED" w:rsidRDefault="00546EED" w:rsidP="00E55642"/>
        </w:tc>
      </w:tr>
      <w:tr w:rsidR="00546EED" w14:paraId="402DA9FA" w14:textId="77777777" w:rsidTr="00546EED">
        <w:tc>
          <w:tcPr>
            <w:tcW w:w="2374" w:type="dxa"/>
          </w:tcPr>
          <w:p w14:paraId="215DFD46" w14:textId="77777777" w:rsidR="00546EED" w:rsidRDefault="00546EED" w:rsidP="00E55642">
            <w:r>
              <w:t xml:space="preserve">In hoeverre kan de leerling reflecteren over zichzelf? </w:t>
            </w:r>
          </w:p>
        </w:tc>
        <w:tc>
          <w:tcPr>
            <w:tcW w:w="6686" w:type="dxa"/>
          </w:tcPr>
          <w:p w14:paraId="2DCA2D03" w14:textId="77777777" w:rsidR="00546EED" w:rsidRDefault="00546EED" w:rsidP="00E55642"/>
        </w:tc>
      </w:tr>
      <w:tr w:rsidR="002F02BA" w14:paraId="555A6A47" w14:textId="77777777" w:rsidTr="00546EED">
        <w:tc>
          <w:tcPr>
            <w:tcW w:w="2374" w:type="dxa"/>
          </w:tcPr>
          <w:p w14:paraId="1BB86622" w14:textId="0F539883" w:rsidR="002F02BA" w:rsidRDefault="00151D2A" w:rsidP="00C344CA">
            <w:r>
              <w:t>Hoe functioneert de leerling in groep?</w:t>
            </w:r>
          </w:p>
        </w:tc>
        <w:tc>
          <w:tcPr>
            <w:tcW w:w="6686" w:type="dxa"/>
          </w:tcPr>
          <w:p w14:paraId="0C32F900" w14:textId="77777777" w:rsidR="002F02BA" w:rsidRDefault="002F02BA" w:rsidP="00C344CA"/>
          <w:p w14:paraId="23177118" w14:textId="77777777" w:rsidR="002F02BA" w:rsidRDefault="002F02BA" w:rsidP="00C344CA"/>
        </w:tc>
      </w:tr>
      <w:tr w:rsidR="002F02BA" w14:paraId="30DBAEB8" w14:textId="77777777" w:rsidTr="00546EED">
        <w:tc>
          <w:tcPr>
            <w:tcW w:w="2374" w:type="dxa"/>
          </w:tcPr>
          <w:p w14:paraId="4AA2CE34" w14:textId="75E3AC7A" w:rsidR="002F02BA" w:rsidRDefault="00151D2A" w:rsidP="00C344CA">
            <w:r>
              <w:t>Is er reeds een diagnostisch traject doorlopen?</w:t>
            </w:r>
          </w:p>
        </w:tc>
        <w:tc>
          <w:tcPr>
            <w:tcW w:w="6686" w:type="dxa"/>
          </w:tcPr>
          <w:p w14:paraId="4764AD39" w14:textId="77777777" w:rsidR="00C02075" w:rsidRDefault="00D04423" w:rsidP="00C02075">
            <w:sdt>
              <w:sdtPr>
                <w:id w:val="-221530233"/>
                <w14:checkbox>
                  <w14:checked w14:val="0"/>
                  <w14:checkedState w14:val="2612" w14:font="MS Gothic"/>
                  <w14:uncheckedState w14:val="2610" w14:font="MS Gothic"/>
                </w14:checkbox>
              </w:sdtPr>
              <w:sdtEndPr/>
              <w:sdtContent>
                <w:r w:rsidR="00C02075">
                  <w:rPr>
                    <w:rFonts w:ascii="MS Gothic" w:eastAsia="MS Gothic" w:hAnsi="MS Gothic" w:hint="eastAsia"/>
                  </w:rPr>
                  <w:t>☐</w:t>
                </w:r>
              </w:sdtContent>
            </w:sdt>
            <w:r w:rsidR="00C02075">
              <w:t>ja</w:t>
            </w:r>
          </w:p>
          <w:p w14:paraId="62CD77CE" w14:textId="7C564D81" w:rsidR="002F02BA" w:rsidRDefault="00D04423" w:rsidP="00C02075">
            <w:sdt>
              <w:sdtPr>
                <w:id w:val="606934743"/>
                <w14:checkbox>
                  <w14:checked w14:val="0"/>
                  <w14:checkedState w14:val="2612" w14:font="MS Gothic"/>
                  <w14:uncheckedState w14:val="2610" w14:font="MS Gothic"/>
                </w14:checkbox>
              </w:sdtPr>
              <w:sdtEndPr/>
              <w:sdtContent>
                <w:r w:rsidR="00C02075">
                  <w:rPr>
                    <w:rFonts w:ascii="MS Gothic" w:eastAsia="MS Gothic" w:hAnsi="MS Gothic" w:hint="eastAsia"/>
                  </w:rPr>
                  <w:t>☐</w:t>
                </w:r>
              </w:sdtContent>
            </w:sdt>
            <w:r w:rsidR="00C02075">
              <w:t>nee</w:t>
            </w:r>
          </w:p>
          <w:p w14:paraId="3793817F" w14:textId="77777777" w:rsidR="002F02BA" w:rsidRDefault="002F02BA" w:rsidP="00C344CA"/>
        </w:tc>
      </w:tr>
      <w:tr w:rsidR="002F02BA" w14:paraId="17BEED25" w14:textId="77777777" w:rsidTr="00546EED">
        <w:tc>
          <w:tcPr>
            <w:tcW w:w="2374" w:type="dxa"/>
          </w:tcPr>
          <w:p w14:paraId="76CA8A8E" w14:textId="7C3690E4" w:rsidR="002F02BA" w:rsidRDefault="00151D2A" w:rsidP="00C344CA">
            <w:r>
              <w:t>Indien ja</w:t>
            </w:r>
            <w:r w:rsidR="00685907">
              <w:t>: Door wie? Wanneer? Werd er een diagnose weerhouden?</w:t>
            </w:r>
          </w:p>
        </w:tc>
        <w:tc>
          <w:tcPr>
            <w:tcW w:w="6686" w:type="dxa"/>
          </w:tcPr>
          <w:p w14:paraId="53324EE3" w14:textId="77777777" w:rsidR="002F02BA" w:rsidRDefault="002F02BA" w:rsidP="00C344CA"/>
          <w:p w14:paraId="4C094A7B" w14:textId="77777777" w:rsidR="002F02BA" w:rsidRDefault="002F02BA" w:rsidP="00C344CA"/>
          <w:p w14:paraId="6248A3C0" w14:textId="77777777" w:rsidR="002F02BA" w:rsidRDefault="002F02BA" w:rsidP="00C344CA"/>
        </w:tc>
      </w:tr>
      <w:tr w:rsidR="002F02BA" w14:paraId="5CF57B0B" w14:textId="77777777" w:rsidTr="00546EED">
        <w:tc>
          <w:tcPr>
            <w:tcW w:w="2374" w:type="dxa"/>
          </w:tcPr>
          <w:p w14:paraId="129C699A" w14:textId="2655B951" w:rsidR="002F02BA" w:rsidRDefault="00685907" w:rsidP="002F02BA">
            <w:r>
              <w:t>Zijn er andere relevante fysieke of medische bezorgdheden?</w:t>
            </w:r>
          </w:p>
        </w:tc>
        <w:tc>
          <w:tcPr>
            <w:tcW w:w="6686" w:type="dxa"/>
          </w:tcPr>
          <w:p w14:paraId="158C0586" w14:textId="77777777" w:rsidR="002F02BA" w:rsidRDefault="002F02BA" w:rsidP="00C344CA"/>
          <w:p w14:paraId="37BCB195" w14:textId="77777777" w:rsidR="002F02BA" w:rsidRDefault="002F02BA" w:rsidP="00C344CA"/>
        </w:tc>
      </w:tr>
    </w:tbl>
    <w:p w14:paraId="507E2DA3" w14:textId="77777777" w:rsidR="00B06F5F" w:rsidRDefault="00B06F5F" w:rsidP="007C3C34">
      <w:pPr>
        <w:spacing w:after="0" w:line="240" w:lineRule="auto"/>
      </w:pPr>
    </w:p>
    <w:tbl>
      <w:tblPr>
        <w:tblStyle w:val="Tabelraster"/>
        <w:tblW w:w="0" w:type="auto"/>
        <w:tblLook w:val="04A0" w:firstRow="1" w:lastRow="0" w:firstColumn="1" w:lastColumn="0" w:noHBand="0" w:noVBand="1"/>
      </w:tblPr>
      <w:tblGrid>
        <w:gridCol w:w="9060"/>
      </w:tblGrid>
      <w:tr w:rsidR="00E073A9" w14:paraId="1734E953" w14:textId="77777777">
        <w:tc>
          <w:tcPr>
            <w:tcW w:w="9180" w:type="dxa"/>
            <w:shd w:val="clear" w:color="auto" w:fill="9BBB59" w:themeFill="accent3"/>
          </w:tcPr>
          <w:p w14:paraId="6D920E21" w14:textId="135F62FB" w:rsidR="00E073A9" w:rsidRPr="00A672F8" w:rsidRDefault="00A672F8" w:rsidP="00DE2652">
            <w:pPr>
              <w:pStyle w:val="Lijstalinea"/>
              <w:numPr>
                <w:ilvl w:val="0"/>
                <w:numId w:val="12"/>
              </w:numPr>
              <w:rPr>
                <w:b/>
                <w:sz w:val="24"/>
                <w:szCs w:val="24"/>
              </w:rPr>
            </w:pPr>
            <w:bookmarkStart w:id="2" w:name="_Hlk146636008"/>
            <w:r w:rsidRPr="00A672F8">
              <w:rPr>
                <w:b/>
                <w:sz w:val="24"/>
                <w:szCs w:val="24"/>
              </w:rPr>
              <w:t>BEELDVORMING NETWERK</w:t>
            </w:r>
          </w:p>
        </w:tc>
      </w:tr>
      <w:bookmarkEnd w:id="2"/>
    </w:tbl>
    <w:p w14:paraId="58ED2336" w14:textId="77777777" w:rsidR="00D1090C" w:rsidRDefault="00D1090C" w:rsidP="007C3C34">
      <w:pPr>
        <w:spacing w:after="0" w:line="240" w:lineRule="auto"/>
      </w:pPr>
    </w:p>
    <w:tbl>
      <w:tblPr>
        <w:tblStyle w:val="Tabelraster"/>
        <w:tblW w:w="0" w:type="auto"/>
        <w:tblLook w:val="04A0" w:firstRow="1" w:lastRow="0" w:firstColumn="1" w:lastColumn="0" w:noHBand="0" w:noVBand="1"/>
      </w:tblPr>
      <w:tblGrid>
        <w:gridCol w:w="2355"/>
        <w:gridCol w:w="6705"/>
      </w:tblGrid>
      <w:tr w:rsidR="00353368" w:rsidRPr="00CE149A" w14:paraId="1D819AF5" w14:textId="77777777">
        <w:tc>
          <w:tcPr>
            <w:tcW w:w="9060" w:type="dxa"/>
            <w:gridSpan w:val="2"/>
            <w:shd w:val="clear" w:color="auto" w:fill="8DB3E2" w:themeFill="text2" w:themeFillTint="66"/>
          </w:tcPr>
          <w:p w14:paraId="1B72C879" w14:textId="32FA4284" w:rsidR="00353368" w:rsidRPr="00CE149A" w:rsidRDefault="00353368">
            <w:pPr>
              <w:rPr>
                <w:b/>
                <w:bCs/>
              </w:rPr>
            </w:pPr>
            <w:r w:rsidRPr="00CE149A">
              <w:rPr>
                <w:b/>
                <w:bCs/>
              </w:rPr>
              <w:t>N</w:t>
            </w:r>
            <w:r w:rsidR="00A672F8">
              <w:rPr>
                <w:b/>
                <w:bCs/>
              </w:rPr>
              <w:t>ETWERK LEERLING</w:t>
            </w:r>
          </w:p>
        </w:tc>
      </w:tr>
      <w:tr w:rsidR="00353368" w14:paraId="3DA3D6A9" w14:textId="77777777">
        <w:tc>
          <w:tcPr>
            <w:tcW w:w="2355" w:type="dxa"/>
          </w:tcPr>
          <w:p w14:paraId="10226A0B" w14:textId="77777777" w:rsidR="00353368" w:rsidRDefault="00353368">
            <w:r>
              <w:t>Hoe vult de leerling zijn tijd in buiten de school?</w:t>
            </w:r>
          </w:p>
        </w:tc>
        <w:tc>
          <w:tcPr>
            <w:tcW w:w="6705" w:type="dxa"/>
          </w:tcPr>
          <w:p w14:paraId="134AF4F3" w14:textId="77777777" w:rsidR="00353368" w:rsidRDefault="00353368"/>
        </w:tc>
      </w:tr>
      <w:tr w:rsidR="00353368" w14:paraId="57202F30" w14:textId="77777777">
        <w:tc>
          <w:tcPr>
            <w:tcW w:w="2355" w:type="dxa"/>
          </w:tcPr>
          <w:p w14:paraId="516ED6B4" w14:textId="77777777" w:rsidR="00353368" w:rsidRDefault="00353368">
            <w:r>
              <w:t>Wat loopt daar goed?</w:t>
            </w:r>
          </w:p>
        </w:tc>
        <w:tc>
          <w:tcPr>
            <w:tcW w:w="6705" w:type="dxa"/>
          </w:tcPr>
          <w:p w14:paraId="242F91E8" w14:textId="77777777" w:rsidR="00353368" w:rsidRDefault="00353368">
            <w:pPr>
              <w:rPr>
                <w:rFonts w:ascii="MS Gothic" w:eastAsia="MS Gothic" w:hAnsi="MS Gothic"/>
              </w:rPr>
            </w:pPr>
          </w:p>
          <w:p w14:paraId="3FE4DC37" w14:textId="77777777" w:rsidR="00353368" w:rsidRDefault="00353368">
            <w:pPr>
              <w:rPr>
                <w:rFonts w:ascii="MS Gothic" w:eastAsia="MS Gothic" w:hAnsi="MS Gothic"/>
              </w:rPr>
            </w:pPr>
          </w:p>
          <w:p w14:paraId="49E0FB94" w14:textId="77777777" w:rsidR="00353368" w:rsidRDefault="00353368">
            <w:pPr>
              <w:rPr>
                <w:rFonts w:ascii="MS Gothic" w:eastAsia="MS Gothic" w:hAnsi="MS Gothic"/>
              </w:rPr>
            </w:pPr>
          </w:p>
        </w:tc>
      </w:tr>
      <w:tr w:rsidR="00353368" w14:paraId="271676C4" w14:textId="77777777">
        <w:tc>
          <w:tcPr>
            <w:tcW w:w="2355" w:type="dxa"/>
          </w:tcPr>
          <w:p w14:paraId="08BF16CA" w14:textId="77777777" w:rsidR="00353368" w:rsidRDefault="00353368">
            <w:r>
              <w:t>Wat zijn bezorgdheden?</w:t>
            </w:r>
          </w:p>
        </w:tc>
        <w:tc>
          <w:tcPr>
            <w:tcW w:w="6705" w:type="dxa"/>
          </w:tcPr>
          <w:p w14:paraId="25D9E866" w14:textId="77777777" w:rsidR="00353368" w:rsidRDefault="00353368"/>
          <w:p w14:paraId="33B5608E" w14:textId="77777777" w:rsidR="00353368" w:rsidRDefault="00353368"/>
          <w:p w14:paraId="5045F6B6" w14:textId="77777777" w:rsidR="00353368" w:rsidRDefault="00353368"/>
        </w:tc>
      </w:tr>
      <w:tr w:rsidR="00353368" w14:paraId="3C5605EC" w14:textId="77777777">
        <w:tc>
          <w:tcPr>
            <w:tcW w:w="2355" w:type="dxa"/>
          </w:tcPr>
          <w:p w14:paraId="2F99664B" w14:textId="36C03B3C" w:rsidR="00353368" w:rsidRDefault="00353368">
            <w:r>
              <w:lastRenderedPageBreak/>
              <w:t>Hoe is de band met vrienden?</w:t>
            </w:r>
            <w:r w:rsidR="00E5422B">
              <w:t xml:space="preserve"> </w:t>
            </w:r>
            <w:r w:rsidR="00A82E48">
              <w:t>En wat is de invloed van deze vrienden?</w:t>
            </w:r>
          </w:p>
          <w:p w14:paraId="23D6FE18" w14:textId="77777777" w:rsidR="0014778F" w:rsidRDefault="0014778F"/>
        </w:tc>
        <w:tc>
          <w:tcPr>
            <w:tcW w:w="6705" w:type="dxa"/>
          </w:tcPr>
          <w:p w14:paraId="7F8848B7" w14:textId="77777777" w:rsidR="00353368" w:rsidRDefault="00353368"/>
          <w:p w14:paraId="09DE9DBD" w14:textId="77777777" w:rsidR="00501A43" w:rsidRDefault="00501A43"/>
        </w:tc>
      </w:tr>
      <w:tr w:rsidR="00353368" w14:paraId="1ABD9FAB" w14:textId="77777777">
        <w:tc>
          <w:tcPr>
            <w:tcW w:w="2355" w:type="dxa"/>
          </w:tcPr>
          <w:p w14:paraId="114644E4" w14:textId="77777777" w:rsidR="00353368" w:rsidRDefault="00353368">
            <w:r>
              <w:t>Als de leerling het moeilijk heeft, bij wie kan die dan terecht?</w:t>
            </w:r>
          </w:p>
        </w:tc>
        <w:tc>
          <w:tcPr>
            <w:tcW w:w="6705" w:type="dxa"/>
          </w:tcPr>
          <w:p w14:paraId="4FCD86EA" w14:textId="77777777" w:rsidR="00353368" w:rsidRDefault="00353368"/>
        </w:tc>
      </w:tr>
    </w:tbl>
    <w:p w14:paraId="6D1E978B" w14:textId="77777777" w:rsidR="00353368" w:rsidRDefault="00353368" w:rsidP="007C3C34">
      <w:pPr>
        <w:spacing w:after="0" w:line="240" w:lineRule="auto"/>
      </w:pPr>
    </w:p>
    <w:tbl>
      <w:tblPr>
        <w:tblStyle w:val="Tabelraster"/>
        <w:tblW w:w="0" w:type="auto"/>
        <w:tblLook w:val="04A0" w:firstRow="1" w:lastRow="0" w:firstColumn="1" w:lastColumn="0" w:noHBand="0" w:noVBand="1"/>
      </w:tblPr>
      <w:tblGrid>
        <w:gridCol w:w="2378"/>
        <w:gridCol w:w="12"/>
        <w:gridCol w:w="6670"/>
      </w:tblGrid>
      <w:tr w:rsidR="00C054CE" w14:paraId="29612549" w14:textId="77777777" w:rsidTr="00A672F8">
        <w:tc>
          <w:tcPr>
            <w:tcW w:w="9060" w:type="dxa"/>
            <w:gridSpan w:val="3"/>
            <w:shd w:val="clear" w:color="auto" w:fill="8DB3E2" w:themeFill="text2" w:themeFillTint="66"/>
          </w:tcPr>
          <w:p w14:paraId="4DBEBCE3" w14:textId="28631DC8" w:rsidR="00C054CE" w:rsidRPr="00A672F8" w:rsidRDefault="00A672F8" w:rsidP="00A672F8">
            <w:pPr>
              <w:rPr>
                <w:b/>
              </w:rPr>
            </w:pPr>
            <w:r w:rsidRPr="00A672F8">
              <w:rPr>
                <w:b/>
              </w:rPr>
              <w:t>PROFESSIONEEL NETWERK</w:t>
            </w:r>
          </w:p>
        </w:tc>
      </w:tr>
      <w:tr w:rsidR="00ED5043" w14:paraId="6CBEB2A5" w14:textId="77777777">
        <w:tc>
          <w:tcPr>
            <w:tcW w:w="9060" w:type="dxa"/>
            <w:gridSpan w:val="3"/>
            <w:shd w:val="clear" w:color="auto" w:fill="8DB3E2" w:themeFill="text2" w:themeFillTint="66"/>
          </w:tcPr>
          <w:p w14:paraId="04F5CA89" w14:textId="77777777" w:rsidR="00A672F8" w:rsidRDefault="00A672F8" w:rsidP="00C344CA">
            <w:pPr>
              <w:rPr>
                <w:b/>
                <w:i/>
                <w:iCs/>
              </w:rPr>
            </w:pPr>
            <w:bookmarkStart w:id="3" w:name="_Hlk146636297"/>
          </w:p>
          <w:p w14:paraId="13A99B7C" w14:textId="286D522A" w:rsidR="00ED5043" w:rsidRPr="00A672F8" w:rsidRDefault="00544F13" w:rsidP="00C344CA">
            <w:pPr>
              <w:rPr>
                <w:b/>
                <w:i/>
                <w:iCs/>
              </w:rPr>
            </w:pPr>
            <w:r w:rsidRPr="00A672F8">
              <w:rPr>
                <w:b/>
                <w:i/>
                <w:iCs/>
              </w:rPr>
              <w:t>HISTORIEK</w:t>
            </w:r>
          </w:p>
        </w:tc>
      </w:tr>
      <w:bookmarkEnd w:id="3"/>
      <w:tr w:rsidR="00ED5043" w14:paraId="3A18588B" w14:textId="77777777">
        <w:tc>
          <w:tcPr>
            <w:tcW w:w="2378" w:type="dxa"/>
          </w:tcPr>
          <w:p w14:paraId="6AD85289" w14:textId="3ABC9234" w:rsidR="00ED5043" w:rsidRDefault="00611D25" w:rsidP="00C344CA">
            <w:r>
              <w:t>Is er hulpverlening geweest in het verleden?</w:t>
            </w:r>
          </w:p>
          <w:p w14:paraId="07E32F82" w14:textId="77777777" w:rsidR="00ED5043" w:rsidRDefault="00ED5043" w:rsidP="00C344CA"/>
        </w:tc>
        <w:tc>
          <w:tcPr>
            <w:tcW w:w="6682" w:type="dxa"/>
            <w:gridSpan w:val="2"/>
          </w:tcPr>
          <w:p w14:paraId="09449101" w14:textId="77777777" w:rsidR="008038E4" w:rsidRDefault="00D04423" w:rsidP="008038E4">
            <w:sdt>
              <w:sdtPr>
                <w:id w:val="-1349407046"/>
                <w14:checkbox>
                  <w14:checked w14:val="0"/>
                  <w14:checkedState w14:val="2612" w14:font="MS Gothic"/>
                  <w14:uncheckedState w14:val="2610" w14:font="MS Gothic"/>
                </w14:checkbox>
              </w:sdtPr>
              <w:sdtEndPr/>
              <w:sdtContent>
                <w:r w:rsidR="008038E4">
                  <w:rPr>
                    <w:rFonts w:ascii="MS Gothic" w:eastAsia="MS Gothic" w:hAnsi="MS Gothic" w:hint="eastAsia"/>
                  </w:rPr>
                  <w:t>☐</w:t>
                </w:r>
              </w:sdtContent>
            </w:sdt>
            <w:r w:rsidR="008038E4">
              <w:t>ja</w:t>
            </w:r>
          </w:p>
          <w:p w14:paraId="267B9BBF" w14:textId="77777777" w:rsidR="008038E4" w:rsidRDefault="00D04423" w:rsidP="008038E4">
            <w:sdt>
              <w:sdtPr>
                <w:id w:val="1871334421"/>
                <w14:checkbox>
                  <w14:checked w14:val="0"/>
                  <w14:checkedState w14:val="2612" w14:font="MS Gothic"/>
                  <w14:uncheckedState w14:val="2610" w14:font="MS Gothic"/>
                </w14:checkbox>
              </w:sdtPr>
              <w:sdtEndPr/>
              <w:sdtContent>
                <w:r w:rsidR="008038E4">
                  <w:rPr>
                    <w:rFonts w:ascii="MS Gothic" w:eastAsia="MS Gothic" w:hAnsi="MS Gothic" w:hint="eastAsia"/>
                  </w:rPr>
                  <w:t>☐</w:t>
                </w:r>
              </w:sdtContent>
            </w:sdt>
            <w:r w:rsidR="008038E4">
              <w:t>nee</w:t>
            </w:r>
          </w:p>
          <w:p w14:paraId="31A24AB2" w14:textId="77777777" w:rsidR="00ED5043" w:rsidRDefault="00ED5043" w:rsidP="00C344CA"/>
        </w:tc>
      </w:tr>
      <w:tr w:rsidR="00ED5043" w14:paraId="1E4BC583" w14:textId="77777777">
        <w:trPr>
          <w:trHeight w:val="477"/>
        </w:trPr>
        <w:tc>
          <w:tcPr>
            <w:tcW w:w="2378" w:type="dxa"/>
          </w:tcPr>
          <w:p w14:paraId="7A2052ED" w14:textId="32EAF5E6" w:rsidR="00ED5043" w:rsidRDefault="008038E4" w:rsidP="00C344CA">
            <w:r>
              <w:t xml:space="preserve">Indien ja: </w:t>
            </w:r>
            <w:r w:rsidR="00611D25">
              <w:t>Welke diensten waren betrokken?</w:t>
            </w:r>
          </w:p>
        </w:tc>
        <w:tc>
          <w:tcPr>
            <w:tcW w:w="6682" w:type="dxa"/>
            <w:gridSpan w:val="2"/>
          </w:tcPr>
          <w:p w14:paraId="451A556B" w14:textId="77777777" w:rsidR="00ED5043" w:rsidRDefault="00ED5043" w:rsidP="00C344CA"/>
        </w:tc>
      </w:tr>
      <w:tr w:rsidR="00B6586B" w14:paraId="755607C9" w14:textId="77777777" w:rsidTr="00544F13">
        <w:trPr>
          <w:trHeight w:val="477"/>
        </w:trPr>
        <w:tc>
          <w:tcPr>
            <w:tcW w:w="9060" w:type="dxa"/>
            <w:gridSpan w:val="3"/>
            <w:shd w:val="clear" w:color="auto" w:fill="8DB3E2" w:themeFill="text2" w:themeFillTint="66"/>
          </w:tcPr>
          <w:p w14:paraId="76DFE1DB" w14:textId="77777777" w:rsidR="00A672F8" w:rsidRDefault="00A672F8" w:rsidP="00C344CA">
            <w:pPr>
              <w:rPr>
                <w:b/>
                <w:bCs/>
                <w:i/>
                <w:iCs/>
              </w:rPr>
            </w:pPr>
          </w:p>
          <w:p w14:paraId="4BAADFBC" w14:textId="6467A2DD" w:rsidR="00B6586B" w:rsidRPr="00A672F8" w:rsidRDefault="00B6586B" w:rsidP="00C344CA">
            <w:pPr>
              <w:rPr>
                <w:b/>
                <w:bCs/>
                <w:i/>
                <w:iCs/>
              </w:rPr>
            </w:pPr>
            <w:r w:rsidRPr="00A672F8">
              <w:rPr>
                <w:b/>
                <w:bCs/>
                <w:i/>
                <w:iCs/>
              </w:rPr>
              <w:t>H</w:t>
            </w:r>
            <w:r w:rsidR="007D78A7" w:rsidRPr="00A672F8">
              <w:rPr>
                <w:b/>
                <w:bCs/>
                <w:i/>
                <w:iCs/>
              </w:rPr>
              <w:t>UIDIGE SITUATIE</w:t>
            </w:r>
          </w:p>
        </w:tc>
      </w:tr>
      <w:tr w:rsidR="007D78A7" w14:paraId="19D14E67" w14:textId="77777777" w:rsidTr="004325D9">
        <w:tc>
          <w:tcPr>
            <w:tcW w:w="9060" w:type="dxa"/>
            <w:gridSpan w:val="3"/>
            <w:shd w:val="clear" w:color="auto" w:fill="C6D9F1" w:themeFill="text2" w:themeFillTint="33"/>
          </w:tcPr>
          <w:p w14:paraId="45CB0D7D" w14:textId="32B6DE96" w:rsidR="007D78A7" w:rsidRDefault="007D78A7" w:rsidP="00C344CA">
            <w:r>
              <w:t>Betrokken hulpverlening</w:t>
            </w:r>
            <w:r w:rsidR="004325D9">
              <w:t>?</w:t>
            </w:r>
          </w:p>
        </w:tc>
      </w:tr>
      <w:tr w:rsidR="000A1FAD" w14:paraId="75951801" w14:textId="77777777" w:rsidTr="00B6586B">
        <w:tc>
          <w:tcPr>
            <w:tcW w:w="2390" w:type="dxa"/>
            <w:gridSpan w:val="2"/>
          </w:tcPr>
          <w:p w14:paraId="1FFF6F8B" w14:textId="71806885" w:rsidR="000A1FAD" w:rsidRDefault="000A1FAD" w:rsidP="00C344CA">
            <w:r>
              <w:t>Is er momenteel HV betrokken?</w:t>
            </w:r>
          </w:p>
        </w:tc>
        <w:tc>
          <w:tcPr>
            <w:tcW w:w="6670" w:type="dxa"/>
          </w:tcPr>
          <w:p w14:paraId="2566D8BA" w14:textId="268901DF" w:rsidR="000A1FAD" w:rsidRDefault="000A1FAD" w:rsidP="00C344CA">
            <w:r>
              <w:t>JA?</w:t>
            </w:r>
          </w:p>
        </w:tc>
      </w:tr>
      <w:tr w:rsidR="00B06F5F" w14:paraId="1D2718E3" w14:textId="77777777" w:rsidTr="00B6586B">
        <w:tc>
          <w:tcPr>
            <w:tcW w:w="2390" w:type="dxa"/>
            <w:gridSpan w:val="2"/>
          </w:tcPr>
          <w:p w14:paraId="6D3C1236" w14:textId="30A89BF9" w:rsidR="00B06F5F" w:rsidRDefault="00385C7B" w:rsidP="00C344CA">
            <w:r>
              <w:t>Betrokken dienst</w:t>
            </w:r>
          </w:p>
        </w:tc>
        <w:tc>
          <w:tcPr>
            <w:tcW w:w="6670" w:type="dxa"/>
          </w:tcPr>
          <w:p w14:paraId="3493977B" w14:textId="77777777" w:rsidR="00B06F5F" w:rsidRDefault="00B06F5F" w:rsidP="00C344CA"/>
        </w:tc>
      </w:tr>
      <w:tr w:rsidR="00B06F5F" w14:paraId="36CF2080" w14:textId="77777777" w:rsidTr="00B6586B">
        <w:tc>
          <w:tcPr>
            <w:tcW w:w="2390" w:type="dxa"/>
            <w:gridSpan w:val="2"/>
          </w:tcPr>
          <w:p w14:paraId="7FF26FB6" w14:textId="77777777" w:rsidR="00B06F5F" w:rsidRDefault="00B06F5F" w:rsidP="00C344CA">
            <w:r>
              <w:t>Naam contactpersoon</w:t>
            </w:r>
          </w:p>
        </w:tc>
        <w:tc>
          <w:tcPr>
            <w:tcW w:w="6670" w:type="dxa"/>
          </w:tcPr>
          <w:p w14:paraId="12B4A29D" w14:textId="77777777" w:rsidR="00B06F5F" w:rsidRDefault="00B06F5F" w:rsidP="00C344CA"/>
        </w:tc>
      </w:tr>
      <w:tr w:rsidR="00B06F5F" w14:paraId="4BEA1A9A" w14:textId="77777777" w:rsidTr="00B6586B">
        <w:tc>
          <w:tcPr>
            <w:tcW w:w="2390" w:type="dxa"/>
            <w:gridSpan w:val="2"/>
          </w:tcPr>
          <w:p w14:paraId="431EA292" w14:textId="77777777" w:rsidR="00B06F5F" w:rsidRDefault="00B06F5F" w:rsidP="00C344CA">
            <w:r>
              <w:t>Tel contactpersoon</w:t>
            </w:r>
          </w:p>
        </w:tc>
        <w:tc>
          <w:tcPr>
            <w:tcW w:w="6670" w:type="dxa"/>
          </w:tcPr>
          <w:p w14:paraId="094F8D3D" w14:textId="77777777" w:rsidR="00B06F5F" w:rsidRDefault="00B06F5F" w:rsidP="00C344CA"/>
        </w:tc>
      </w:tr>
      <w:tr w:rsidR="008E7257" w14:paraId="1A7A646A" w14:textId="77777777" w:rsidTr="00B6586B">
        <w:tc>
          <w:tcPr>
            <w:tcW w:w="2390" w:type="dxa"/>
            <w:gridSpan w:val="2"/>
          </w:tcPr>
          <w:p w14:paraId="22EFB446" w14:textId="007D9762" w:rsidR="008E7257" w:rsidRDefault="008E7257" w:rsidP="00C344CA">
            <w:r>
              <w:t>Status begeleiding</w:t>
            </w:r>
          </w:p>
        </w:tc>
        <w:tc>
          <w:tcPr>
            <w:tcW w:w="6670" w:type="dxa"/>
          </w:tcPr>
          <w:p w14:paraId="60E3B3ED" w14:textId="507FA454" w:rsidR="008E7257" w:rsidRDefault="00D04423" w:rsidP="00C344CA">
            <w:sdt>
              <w:sdtPr>
                <w:id w:val="-2128697729"/>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 xml:space="preserve">Opgestart            </w:t>
            </w:r>
            <w:sdt>
              <w:sdtPr>
                <w:id w:val="-873619565"/>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 xml:space="preserve">Wachtlijst              </w:t>
            </w:r>
            <w:sdt>
              <w:sdtPr>
                <w:id w:val="-475606061"/>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Afgerond</w:t>
            </w:r>
          </w:p>
        </w:tc>
      </w:tr>
      <w:tr w:rsidR="00B06F5F" w14:paraId="482C5D4A" w14:textId="77777777" w:rsidTr="00B6586B">
        <w:tc>
          <w:tcPr>
            <w:tcW w:w="2390" w:type="dxa"/>
            <w:gridSpan w:val="2"/>
          </w:tcPr>
          <w:p w14:paraId="66931C96" w14:textId="702F8A78" w:rsidR="00B06F5F" w:rsidRDefault="000537AC" w:rsidP="00C344CA">
            <w:r>
              <w:t>Toelichting</w:t>
            </w:r>
          </w:p>
        </w:tc>
        <w:tc>
          <w:tcPr>
            <w:tcW w:w="6670" w:type="dxa"/>
          </w:tcPr>
          <w:p w14:paraId="34BCA63F" w14:textId="77777777" w:rsidR="00B06F5F" w:rsidRDefault="00B06F5F" w:rsidP="00C344CA">
            <w:pPr>
              <w:rPr>
                <w:rFonts w:ascii="MS Gothic" w:eastAsia="MS Gothic" w:hAnsi="MS Gothic"/>
              </w:rPr>
            </w:pPr>
          </w:p>
          <w:p w14:paraId="44428D1D" w14:textId="77777777" w:rsidR="00B06F5F" w:rsidRDefault="00B06F5F" w:rsidP="00C344CA">
            <w:pPr>
              <w:rPr>
                <w:rFonts w:ascii="MS Gothic" w:eastAsia="MS Gothic" w:hAnsi="MS Gothic"/>
              </w:rPr>
            </w:pPr>
          </w:p>
        </w:tc>
      </w:tr>
      <w:tr w:rsidR="00B06F5F" w14:paraId="4CE4F7CE" w14:textId="77777777" w:rsidTr="00B6586B">
        <w:tc>
          <w:tcPr>
            <w:tcW w:w="9060" w:type="dxa"/>
            <w:gridSpan w:val="3"/>
            <w:shd w:val="clear" w:color="auto" w:fill="C6D9F1" w:themeFill="text2" w:themeFillTint="33"/>
          </w:tcPr>
          <w:p w14:paraId="6903ABDC" w14:textId="2C860054" w:rsidR="00B06F5F" w:rsidRDefault="00B06F5F" w:rsidP="00C344CA">
            <w:r>
              <w:t>Ondersteuningscentrum jeugdzorg (OCJ)</w:t>
            </w:r>
            <w:r w:rsidR="004325D9">
              <w:t>?</w:t>
            </w:r>
          </w:p>
        </w:tc>
      </w:tr>
      <w:tr w:rsidR="00B06F5F" w14:paraId="7D7CBA77" w14:textId="77777777" w:rsidTr="00B6586B">
        <w:tc>
          <w:tcPr>
            <w:tcW w:w="2390" w:type="dxa"/>
            <w:gridSpan w:val="2"/>
          </w:tcPr>
          <w:p w14:paraId="07036E5C" w14:textId="77777777" w:rsidR="00B06F5F" w:rsidRDefault="00B06F5F" w:rsidP="00C344CA">
            <w:r>
              <w:t>Naam consulent</w:t>
            </w:r>
          </w:p>
        </w:tc>
        <w:tc>
          <w:tcPr>
            <w:tcW w:w="6670" w:type="dxa"/>
          </w:tcPr>
          <w:p w14:paraId="29AD6EB4" w14:textId="77777777" w:rsidR="00B06F5F" w:rsidRDefault="00B06F5F" w:rsidP="00C344CA"/>
        </w:tc>
      </w:tr>
      <w:tr w:rsidR="00B06F5F" w14:paraId="5CBD69AD" w14:textId="77777777" w:rsidTr="00B6586B">
        <w:tc>
          <w:tcPr>
            <w:tcW w:w="2390" w:type="dxa"/>
            <w:gridSpan w:val="2"/>
          </w:tcPr>
          <w:p w14:paraId="350A6795" w14:textId="77777777" w:rsidR="00B06F5F" w:rsidRDefault="00B06F5F" w:rsidP="00B06F5F">
            <w:r>
              <w:t>Tel consulent</w:t>
            </w:r>
          </w:p>
        </w:tc>
        <w:tc>
          <w:tcPr>
            <w:tcW w:w="6670" w:type="dxa"/>
          </w:tcPr>
          <w:p w14:paraId="6B349ECF" w14:textId="77777777" w:rsidR="00B06F5F" w:rsidRDefault="00B06F5F" w:rsidP="00C344CA"/>
        </w:tc>
      </w:tr>
      <w:tr w:rsidR="008E7257" w14:paraId="3D027E79" w14:textId="77777777" w:rsidTr="00B6586B">
        <w:tc>
          <w:tcPr>
            <w:tcW w:w="2390" w:type="dxa"/>
            <w:gridSpan w:val="2"/>
          </w:tcPr>
          <w:p w14:paraId="0DB269A1" w14:textId="16440FEF" w:rsidR="008E7257" w:rsidRDefault="008E7257" w:rsidP="008E7257">
            <w:r>
              <w:t>Status begeleiding</w:t>
            </w:r>
          </w:p>
        </w:tc>
        <w:tc>
          <w:tcPr>
            <w:tcW w:w="6670" w:type="dxa"/>
          </w:tcPr>
          <w:p w14:paraId="108AEF14" w14:textId="4C240C21" w:rsidR="008E7257" w:rsidRDefault="00D04423" w:rsidP="008E7257">
            <w:sdt>
              <w:sdtPr>
                <w:id w:val="1004855070"/>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 xml:space="preserve">Opgestart            </w:t>
            </w:r>
            <w:sdt>
              <w:sdtPr>
                <w:id w:val="-489326091"/>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 xml:space="preserve">Wachtlijst              </w:t>
            </w:r>
            <w:sdt>
              <w:sdtPr>
                <w:id w:val="223961275"/>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Afgerond</w:t>
            </w:r>
          </w:p>
        </w:tc>
      </w:tr>
      <w:tr w:rsidR="008E7257" w14:paraId="5DB63CC6" w14:textId="77777777" w:rsidTr="00B6586B">
        <w:tc>
          <w:tcPr>
            <w:tcW w:w="2390" w:type="dxa"/>
            <w:gridSpan w:val="2"/>
          </w:tcPr>
          <w:p w14:paraId="3D1C154D" w14:textId="77777777" w:rsidR="008E7257" w:rsidRDefault="008E7257" w:rsidP="008E7257">
            <w:r>
              <w:t>Toelichting</w:t>
            </w:r>
          </w:p>
        </w:tc>
        <w:tc>
          <w:tcPr>
            <w:tcW w:w="6670" w:type="dxa"/>
          </w:tcPr>
          <w:p w14:paraId="796A0482" w14:textId="77777777" w:rsidR="008E7257" w:rsidRDefault="008E7257" w:rsidP="008E7257">
            <w:pPr>
              <w:rPr>
                <w:rFonts w:ascii="MS Gothic" w:eastAsia="MS Gothic" w:hAnsi="MS Gothic"/>
              </w:rPr>
            </w:pPr>
          </w:p>
          <w:p w14:paraId="733BF1C0" w14:textId="77777777" w:rsidR="008E7257" w:rsidRDefault="008E7257" w:rsidP="008E7257">
            <w:pPr>
              <w:rPr>
                <w:rFonts w:ascii="MS Gothic" w:eastAsia="MS Gothic" w:hAnsi="MS Gothic"/>
              </w:rPr>
            </w:pPr>
          </w:p>
        </w:tc>
      </w:tr>
      <w:tr w:rsidR="008E7257" w14:paraId="2BDE42B0" w14:textId="77777777" w:rsidTr="00B6586B">
        <w:tc>
          <w:tcPr>
            <w:tcW w:w="9060" w:type="dxa"/>
            <w:gridSpan w:val="3"/>
            <w:shd w:val="clear" w:color="auto" w:fill="C6D9F1" w:themeFill="text2" w:themeFillTint="33"/>
          </w:tcPr>
          <w:p w14:paraId="334652AB" w14:textId="5D9CE6F7" w:rsidR="008E7257" w:rsidRDefault="008E7257" w:rsidP="008E7257">
            <w:r>
              <w:t>Sociale dienst Jeugdrechtbank (SDJ)?</w:t>
            </w:r>
          </w:p>
        </w:tc>
      </w:tr>
      <w:tr w:rsidR="008E7257" w14:paraId="2A4D6BF6" w14:textId="77777777" w:rsidTr="00B6586B">
        <w:tc>
          <w:tcPr>
            <w:tcW w:w="2390" w:type="dxa"/>
            <w:gridSpan w:val="2"/>
          </w:tcPr>
          <w:p w14:paraId="08B1283E" w14:textId="77777777" w:rsidR="008E7257" w:rsidRDefault="008E7257" w:rsidP="008E7257">
            <w:r>
              <w:t>Naam consulent</w:t>
            </w:r>
          </w:p>
        </w:tc>
        <w:tc>
          <w:tcPr>
            <w:tcW w:w="6670" w:type="dxa"/>
          </w:tcPr>
          <w:p w14:paraId="0F617EE2" w14:textId="77777777" w:rsidR="008E7257" w:rsidRDefault="008E7257" w:rsidP="008E7257"/>
        </w:tc>
      </w:tr>
      <w:tr w:rsidR="008E7257" w14:paraId="362CC8B8" w14:textId="77777777" w:rsidTr="00B6586B">
        <w:tc>
          <w:tcPr>
            <w:tcW w:w="2390" w:type="dxa"/>
            <w:gridSpan w:val="2"/>
          </w:tcPr>
          <w:p w14:paraId="77337742" w14:textId="77777777" w:rsidR="008E7257" w:rsidRDefault="008E7257" w:rsidP="008E7257">
            <w:r>
              <w:t>Tel consulent</w:t>
            </w:r>
          </w:p>
        </w:tc>
        <w:tc>
          <w:tcPr>
            <w:tcW w:w="6670" w:type="dxa"/>
          </w:tcPr>
          <w:p w14:paraId="0C731657" w14:textId="77777777" w:rsidR="008E7257" w:rsidRDefault="008E7257" w:rsidP="008E7257"/>
        </w:tc>
      </w:tr>
      <w:tr w:rsidR="008E7257" w14:paraId="77F040A0" w14:textId="77777777" w:rsidTr="00B6586B">
        <w:tc>
          <w:tcPr>
            <w:tcW w:w="2390" w:type="dxa"/>
            <w:gridSpan w:val="2"/>
          </w:tcPr>
          <w:p w14:paraId="7DB0369E" w14:textId="3166D367" w:rsidR="008E7257" w:rsidRDefault="008E7257" w:rsidP="008E7257">
            <w:r>
              <w:t>Status begeleiding</w:t>
            </w:r>
          </w:p>
        </w:tc>
        <w:tc>
          <w:tcPr>
            <w:tcW w:w="6670" w:type="dxa"/>
          </w:tcPr>
          <w:p w14:paraId="6C2C3B6A" w14:textId="50C8DA14" w:rsidR="008E7257" w:rsidRDefault="00D04423" w:rsidP="008E7257">
            <w:sdt>
              <w:sdtPr>
                <w:id w:val="-2000335462"/>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 xml:space="preserve">Opgestart            </w:t>
            </w:r>
            <w:sdt>
              <w:sdtPr>
                <w:id w:val="1743599779"/>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 xml:space="preserve">Wachtlijst              </w:t>
            </w:r>
            <w:sdt>
              <w:sdtPr>
                <w:id w:val="551737831"/>
                <w14:checkbox>
                  <w14:checked w14:val="0"/>
                  <w14:checkedState w14:val="2612" w14:font="MS Gothic"/>
                  <w14:uncheckedState w14:val="2610" w14:font="MS Gothic"/>
                </w14:checkbox>
              </w:sdtPr>
              <w:sdtEndPr/>
              <w:sdtContent>
                <w:r w:rsidR="008E7257">
                  <w:rPr>
                    <w:rFonts w:ascii="MS Gothic" w:eastAsia="MS Gothic" w:hAnsi="MS Gothic" w:hint="eastAsia"/>
                  </w:rPr>
                  <w:t>☐</w:t>
                </w:r>
              </w:sdtContent>
            </w:sdt>
            <w:r w:rsidR="008E7257">
              <w:t>Afgerond</w:t>
            </w:r>
          </w:p>
        </w:tc>
      </w:tr>
      <w:tr w:rsidR="008E7257" w14:paraId="649FA85F" w14:textId="77777777" w:rsidTr="00B6586B">
        <w:tc>
          <w:tcPr>
            <w:tcW w:w="2390" w:type="dxa"/>
            <w:gridSpan w:val="2"/>
          </w:tcPr>
          <w:p w14:paraId="759A7ADE" w14:textId="77777777" w:rsidR="008E7257" w:rsidRDefault="008E7257" w:rsidP="008E7257">
            <w:r>
              <w:t>Toelichting</w:t>
            </w:r>
          </w:p>
        </w:tc>
        <w:tc>
          <w:tcPr>
            <w:tcW w:w="6670" w:type="dxa"/>
          </w:tcPr>
          <w:p w14:paraId="42688E4F" w14:textId="77777777" w:rsidR="008E7257" w:rsidRDefault="008E7257" w:rsidP="008E7257">
            <w:pPr>
              <w:rPr>
                <w:rFonts w:ascii="MS Gothic" w:eastAsia="MS Gothic" w:hAnsi="MS Gothic"/>
              </w:rPr>
            </w:pPr>
          </w:p>
          <w:p w14:paraId="402849AF" w14:textId="77777777" w:rsidR="008E7257" w:rsidRDefault="008E7257" w:rsidP="008E7257">
            <w:pPr>
              <w:rPr>
                <w:rFonts w:ascii="MS Gothic" w:eastAsia="MS Gothic" w:hAnsi="MS Gothic"/>
              </w:rPr>
            </w:pPr>
          </w:p>
        </w:tc>
      </w:tr>
      <w:tr w:rsidR="008E7257" w14:paraId="78D62518" w14:textId="77777777" w:rsidTr="00B6586B">
        <w:tc>
          <w:tcPr>
            <w:tcW w:w="9060" w:type="dxa"/>
            <w:gridSpan w:val="3"/>
            <w:shd w:val="clear" w:color="auto" w:fill="C6D9F1" w:themeFill="text2" w:themeFillTint="33"/>
          </w:tcPr>
          <w:p w14:paraId="2BEE87A2" w14:textId="77777777" w:rsidR="008E7257" w:rsidRDefault="008E7257" w:rsidP="008E7257">
            <w:r>
              <w:t>Andere</w:t>
            </w:r>
          </w:p>
        </w:tc>
      </w:tr>
      <w:tr w:rsidR="008E7257" w14:paraId="55DE919B" w14:textId="77777777" w:rsidTr="00B6586B">
        <w:tc>
          <w:tcPr>
            <w:tcW w:w="2390" w:type="dxa"/>
            <w:gridSpan w:val="2"/>
          </w:tcPr>
          <w:p w14:paraId="4A5A025A" w14:textId="77777777" w:rsidR="008E7257" w:rsidRDefault="008E7257" w:rsidP="008E7257">
            <w:r>
              <w:t>Dienst(en)/</w:t>
            </w:r>
          </w:p>
          <w:p w14:paraId="7A19219D" w14:textId="77777777" w:rsidR="008E7257" w:rsidRDefault="008E7257" w:rsidP="008E7257">
            <w:proofErr w:type="spellStart"/>
            <w:r>
              <w:t>Contactperso</w:t>
            </w:r>
            <w:proofErr w:type="spellEnd"/>
            <w:r>
              <w:t>(o)n(en)/</w:t>
            </w:r>
          </w:p>
          <w:p w14:paraId="312B8BF5" w14:textId="77777777" w:rsidR="008E7257" w:rsidRDefault="008E7257" w:rsidP="008E7257">
            <w:r>
              <w:t>Status/</w:t>
            </w:r>
          </w:p>
          <w:p w14:paraId="6EA4FCA9" w14:textId="77777777" w:rsidR="008E7257" w:rsidRDefault="008E7257" w:rsidP="008E7257">
            <w:r>
              <w:t>Toelichting</w:t>
            </w:r>
          </w:p>
        </w:tc>
        <w:tc>
          <w:tcPr>
            <w:tcW w:w="6670" w:type="dxa"/>
          </w:tcPr>
          <w:p w14:paraId="4A7DC43F" w14:textId="77777777" w:rsidR="008E7257" w:rsidRDefault="008E7257" w:rsidP="008E7257"/>
        </w:tc>
      </w:tr>
      <w:tr w:rsidR="008E7257" w14:paraId="47A0959A" w14:textId="77777777">
        <w:tc>
          <w:tcPr>
            <w:tcW w:w="9060" w:type="dxa"/>
            <w:gridSpan w:val="3"/>
            <w:shd w:val="clear" w:color="auto" w:fill="8DB3E2" w:themeFill="text2" w:themeFillTint="66"/>
          </w:tcPr>
          <w:p w14:paraId="3C41E951" w14:textId="5ADEFFFB" w:rsidR="008E7257" w:rsidRPr="008E7257" w:rsidRDefault="008E7257" w:rsidP="008E7257">
            <w:pPr>
              <w:rPr>
                <w:b/>
                <w:i/>
                <w:iCs/>
              </w:rPr>
            </w:pPr>
            <w:bookmarkStart w:id="4" w:name="_Hlk147219145"/>
            <w:r w:rsidRPr="008E7257">
              <w:rPr>
                <w:b/>
                <w:i/>
                <w:iCs/>
              </w:rPr>
              <w:t>GEPLAND</w:t>
            </w:r>
          </w:p>
        </w:tc>
      </w:tr>
      <w:bookmarkEnd w:id="4"/>
      <w:tr w:rsidR="008E7257" w14:paraId="091AE3DD" w14:textId="77777777">
        <w:tc>
          <w:tcPr>
            <w:tcW w:w="2390" w:type="dxa"/>
            <w:gridSpan w:val="2"/>
          </w:tcPr>
          <w:p w14:paraId="6FCFCDE0" w14:textId="580D9041" w:rsidR="008E7257" w:rsidRDefault="008E7257" w:rsidP="008E7257">
            <w:r>
              <w:t>Is er Hulpverlening gepland?</w:t>
            </w:r>
          </w:p>
        </w:tc>
        <w:tc>
          <w:tcPr>
            <w:tcW w:w="6670" w:type="dxa"/>
          </w:tcPr>
          <w:p w14:paraId="1219F6B9" w14:textId="77777777" w:rsidR="008E7257" w:rsidRDefault="008E7257" w:rsidP="008E7257"/>
        </w:tc>
      </w:tr>
    </w:tbl>
    <w:p w14:paraId="412B9B5C" w14:textId="77777777" w:rsidR="002F02BA" w:rsidRDefault="002F02BA" w:rsidP="007C3C34">
      <w:pPr>
        <w:spacing w:after="0" w:line="240" w:lineRule="auto"/>
      </w:pPr>
    </w:p>
    <w:tbl>
      <w:tblPr>
        <w:tblStyle w:val="Tabelraster"/>
        <w:tblW w:w="0" w:type="auto"/>
        <w:tblLook w:val="04A0" w:firstRow="1" w:lastRow="0" w:firstColumn="1" w:lastColumn="0" w:noHBand="0" w:noVBand="1"/>
      </w:tblPr>
      <w:tblGrid>
        <w:gridCol w:w="2356"/>
        <w:gridCol w:w="6704"/>
      </w:tblGrid>
      <w:tr w:rsidR="0060561E" w14:paraId="18BA314A" w14:textId="77777777" w:rsidTr="008E7257">
        <w:tc>
          <w:tcPr>
            <w:tcW w:w="9060" w:type="dxa"/>
            <w:gridSpan w:val="2"/>
            <w:shd w:val="clear" w:color="auto" w:fill="9BBB59" w:themeFill="accent3"/>
          </w:tcPr>
          <w:p w14:paraId="0C93AF56" w14:textId="0D2456E4" w:rsidR="0060561E" w:rsidRPr="008E7257" w:rsidRDefault="0060561E" w:rsidP="008E7257">
            <w:pPr>
              <w:pStyle w:val="Lijstalinea"/>
              <w:numPr>
                <w:ilvl w:val="0"/>
                <w:numId w:val="9"/>
              </w:numPr>
              <w:rPr>
                <w:b/>
                <w:sz w:val="28"/>
              </w:rPr>
            </w:pPr>
            <w:r w:rsidRPr="008E7257">
              <w:rPr>
                <w:b/>
                <w:sz w:val="28"/>
              </w:rPr>
              <w:t xml:space="preserve">PERSPECTIEF </w:t>
            </w:r>
            <w:r w:rsidR="00C02075" w:rsidRPr="008E7257">
              <w:rPr>
                <w:b/>
                <w:sz w:val="28"/>
              </w:rPr>
              <w:t xml:space="preserve">LEERLING </w:t>
            </w:r>
            <w:r w:rsidR="008E7257">
              <w:rPr>
                <w:b/>
                <w:sz w:val="28"/>
              </w:rPr>
              <w:t>(</w:t>
            </w:r>
            <w:r w:rsidR="00C02075" w:rsidRPr="008E7257">
              <w:rPr>
                <w:b/>
                <w:sz w:val="28"/>
              </w:rPr>
              <w:t>in te vullen samen met de leerling</w:t>
            </w:r>
            <w:r w:rsidR="008E7257">
              <w:rPr>
                <w:b/>
                <w:sz w:val="28"/>
              </w:rPr>
              <w:t>)</w:t>
            </w:r>
          </w:p>
        </w:tc>
      </w:tr>
      <w:tr w:rsidR="00AF197C" w14:paraId="278E5E43" w14:textId="77777777" w:rsidTr="00D57ED7">
        <w:tc>
          <w:tcPr>
            <w:tcW w:w="2356" w:type="dxa"/>
          </w:tcPr>
          <w:p w14:paraId="3A019C74" w14:textId="68EE9BDA" w:rsidR="00AF197C" w:rsidRDefault="008E7257" w:rsidP="007C3C34">
            <w:r>
              <w:lastRenderedPageBreak/>
              <w:t>W</w:t>
            </w:r>
            <w:r w:rsidR="005230FE">
              <w:t xml:space="preserve">aar ben je </w:t>
            </w:r>
            <w:r w:rsidR="00473FB2">
              <w:t>goed in?</w:t>
            </w:r>
            <w:r w:rsidR="005230FE">
              <w:t xml:space="preserve"> Waar droom je van?</w:t>
            </w:r>
          </w:p>
        </w:tc>
        <w:tc>
          <w:tcPr>
            <w:tcW w:w="6704" w:type="dxa"/>
          </w:tcPr>
          <w:p w14:paraId="122B70AD" w14:textId="45778629" w:rsidR="00AF197C" w:rsidRDefault="00AF197C" w:rsidP="00AF197C"/>
        </w:tc>
      </w:tr>
      <w:tr w:rsidR="00BC56D9" w14:paraId="2DD45542" w14:textId="77777777" w:rsidTr="00D57ED7">
        <w:tc>
          <w:tcPr>
            <w:tcW w:w="2356" w:type="dxa"/>
          </w:tcPr>
          <w:p w14:paraId="675AD71F" w14:textId="454F848F" w:rsidR="00BC56D9" w:rsidRDefault="00BC56D9" w:rsidP="007C3C34">
            <w:r>
              <w:t>Waar heb je zelf last van?</w:t>
            </w:r>
          </w:p>
        </w:tc>
        <w:tc>
          <w:tcPr>
            <w:tcW w:w="6704" w:type="dxa"/>
          </w:tcPr>
          <w:p w14:paraId="22FBB826" w14:textId="77777777" w:rsidR="00BC56D9" w:rsidRDefault="00BC56D9" w:rsidP="00AF197C"/>
        </w:tc>
      </w:tr>
      <w:tr w:rsidR="00AF197C" w14:paraId="7A91C217" w14:textId="77777777" w:rsidTr="00D57ED7">
        <w:tc>
          <w:tcPr>
            <w:tcW w:w="2356" w:type="dxa"/>
          </w:tcPr>
          <w:p w14:paraId="1BC2F9C6" w14:textId="726A2898" w:rsidR="00AF197C" w:rsidRDefault="00A57664" w:rsidP="007C3C34">
            <w:r>
              <w:t>Waar wil jij aan werken? Wat wil jij veranderen in jouw situatie?</w:t>
            </w:r>
          </w:p>
        </w:tc>
        <w:tc>
          <w:tcPr>
            <w:tcW w:w="6704" w:type="dxa"/>
          </w:tcPr>
          <w:p w14:paraId="4890EAF0" w14:textId="23F6516E" w:rsidR="00AF197C" w:rsidRDefault="00AF197C" w:rsidP="00AF197C"/>
        </w:tc>
      </w:tr>
      <w:tr w:rsidR="006206D0" w14:paraId="014A04EA" w14:textId="77777777" w:rsidTr="00D57ED7">
        <w:tc>
          <w:tcPr>
            <w:tcW w:w="2356" w:type="dxa"/>
          </w:tcPr>
          <w:p w14:paraId="44CFE271" w14:textId="61B4B868" w:rsidR="00A57664" w:rsidRDefault="00A57664" w:rsidP="007C3C34">
            <w:r>
              <w:t xml:space="preserve">In welke mate ben jij bereid om iets aan jouw situatie te veranderen? </w:t>
            </w:r>
          </w:p>
        </w:tc>
        <w:tc>
          <w:tcPr>
            <w:tcW w:w="6704" w:type="dxa"/>
          </w:tcPr>
          <w:p w14:paraId="1F6F7F3D" w14:textId="75E4528F" w:rsidR="006206D0" w:rsidRDefault="00D51993" w:rsidP="00AF197C">
            <w:r>
              <w:t>Totaal niet</w:t>
            </w:r>
          </w:p>
          <w:p w14:paraId="5E8F4654" w14:textId="3FFC6312" w:rsidR="00D51993" w:rsidRDefault="00D51993" w:rsidP="00AF197C">
            <w:r>
              <w:t>Een beetje</w:t>
            </w:r>
          </w:p>
          <w:p w14:paraId="2BEFA740" w14:textId="33D4BCCF" w:rsidR="00D51993" w:rsidRDefault="007E2F7F" w:rsidP="00AF197C">
            <w:r>
              <w:t>Redelijk</w:t>
            </w:r>
          </w:p>
          <w:p w14:paraId="762EED14" w14:textId="036A536D" w:rsidR="00924B82" w:rsidRDefault="007E2F7F" w:rsidP="007E2F7F">
            <w:r>
              <w:t>Helemaal overtuigd</w:t>
            </w:r>
            <w:r>
              <w:tab/>
            </w:r>
          </w:p>
        </w:tc>
      </w:tr>
      <w:tr w:rsidR="00CD6023" w14:paraId="378DA5D9" w14:textId="77777777" w:rsidTr="00D57ED7">
        <w:tc>
          <w:tcPr>
            <w:tcW w:w="2356" w:type="dxa"/>
          </w:tcPr>
          <w:p w14:paraId="681292C9" w14:textId="008A7E43" w:rsidR="00CD6023" w:rsidRDefault="004D34F2" w:rsidP="007C3C34">
            <w:r>
              <w:t>Hoe wil je begeleid worden?</w:t>
            </w:r>
            <w:r w:rsidR="00CD6023">
              <w:t xml:space="preserve"> </w:t>
            </w:r>
          </w:p>
        </w:tc>
        <w:tc>
          <w:tcPr>
            <w:tcW w:w="6704" w:type="dxa"/>
          </w:tcPr>
          <w:p w14:paraId="0D3A8748" w14:textId="0BAFBA07" w:rsidR="00CD6023" w:rsidRDefault="00D04423" w:rsidP="00CD6023">
            <w:sdt>
              <w:sdtPr>
                <w:id w:val="1899317084"/>
                <w14:checkbox>
                  <w14:checked w14:val="0"/>
                  <w14:checkedState w14:val="2612" w14:font="MS Gothic"/>
                  <w14:uncheckedState w14:val="2610" w14:font="MS Gothic"/>
                </w14:checkbox>
              </w:sdtPr>
              <w:sdtEndPr/>
              <w:sdtContent>
                <w:r w:rsidR="00CD6023">
                  <w:rPr>
                    <w:rFonts w:ascii="MS Gothic" w:eastAsia="MS Gothic" w:hAnsi="MS Gothic" w:hint="eastAsia"/>
                  </w:rPr>
                  <w:t>☐</w:t>
                </w:r>
              </w:sdtContent>
            </w:sdt>
            <w:r w:rsidR="00CD6023">
              <w:t>individueel</w:t>
            </w:r>
          </w:p>
          <w:p w14:paraId="19647FF1" w14:textId="5CFCE672" w:rsidR="00CD6023" w:rsidRDefault="00D04423" w:rsidP="00CD6023">
            <w:sdt>
              <w:sdtPr>
                <w:id w:val="-510534493"/>
                <w14:checkbox>
                  <w14:checked w14:val="0"/>
                  <w14:checkedState w14:val="2612" w14:font="MS Gothic"/>
                  <w14:uncheckedState w14:val="2610" w14:font="MS Gothic"/>
                </w14:checkbox>
              </w:sdtPr>
              <w:sdtEndPr/>
              <w:sdtContent>
                <w:r w:rsidR="00CD6023">
                  <w:rPr>
                    <w:rFonts w:ascii="MS Gothic" w:eastAsia="MS Gothic" w:hAnsi="MS Gothic" w:hint="eastAsia"/>
                  </w:rPr>
                  <w:t>☐</w:t>
                </w:r>
              </w:sdtContent>
            </w:sdt>
            <w:r w:rsidR="00CD6023">
              <w:t>in groep</w:t>
            </w:r>
          </w:p>
          <w:p w14:paraId="2B961418" w14:textId="26DB96EE" w:rsidR="003B1510" w:rsidRPr="008C3633" w:rsidRDefault="00D04423" w:rsidP="00CD6023">
            <w:sdt>
              <w:sdtPr>
                <w:id w:val="-782959755"/>
                <w14:checkbox>
                  <w14:checked w14:val="0"/>
                  <w14:checkedState w14:val="2612" w14:font="MS Gothic"/>
                  <w14:uncheckedState w14:val="2610" w14:font="MS Gothic"/>
                </w14:checkbox>
              </w:sdtPr>
              <w:sdtEndPr/>
              <w:sdtContent>
                <w:r w:rsidR="00CD6023">
                  <w:rPr>
                    <w:rFonts w:ascii="MS Gothic" w:eastAsia="MS Gothic" w:hAnsi="MS Gothic" w:hint="eastAsia"/>
                  </w:rPr>
                  <w:t>☐</w:t>
                </w:r>
              </w:sdtContent>
            </w:sdt>
            <w:r w:rsidR="008E7257">
              <w:t>ik weet het niet</w:t>
            </w:r>
          </w:p>
        </w:tc>
      </w:tr>
      <w:tr w:rsidR="00CD6023" w14:paraId="637CCA9A" w14:textId="77777777" w:rsidTr="00D57ED7">
        <w:tc>
          <w:tcPr>
            <w:tcW w:w="2356" w:type="dxa"/>
          </w:tcPr>
          <w:p w14:paraId="4D08560B" w14:textId="5249B3AD" w:rsidR="00CD6023" w:rsidRDefault="00CD6023" w:rsidP="007C3C34">
            <w:r>
              <w:t>Wie wil jij aanduiden als vertrouwenspersoon van de school tijdens jouw traject?</w:t>
            </w:r>
          </w:p>
        </w:tc>
        <w:tc>
          <w:tcPr>
            <w:tcW w:w="6704" w:type="dxa"/>
          </w:tcPr>
          <w:p w14:paraId="53D9BEE2" w14:textId="77777777" w:rsidR="00CD6023" w:rsidRDefault="00CD6023" w:rsidP="00CD6023">
            <w:pPr>
              <w:rPr>
                <w:rFonts w:ascii="MS Gothic" w:eastAsia="MS Gothic" w:hAnsi="MS Gothic"/>
              </w:rPr>
            </w:pPr>
          </w:p>
        </w:tc>
      </w:tr>
    </w:tbl>
    <w:p w14:paraId="34A78FBA" w14:textId="77777777" w:rsidR="001B1287" w:rsidRDefault="001B1287" w:rsidP="007C3C34">
      <w:pPr>
        <w:spacing w:after="0" w:line="240" w:lineRule="auto"/>
      </w:pPr>
    </w:p>
    <w:p w14:paraId="541AD963" w14:textId="77777777" w:rsidR="00F96B88" w:rsidRDefault="00F96B88" w:rsidP="007C3C34">
      <w:pPr>
        <w:spacing w:after="0" w:line="240" w:lineRule="auto"/>
      </w:pPr>
    </w:p>
    <w:tbl>
      <w:tblPr>
        <w:tblStyle w:val="Tabelraster"/>
        <w:tblW w:w="0" w:type="auto"/>
        <w:tblLook w:val="04A0" w:firstRow="1" w:lastRow="0" w:firstColumn="1" w:lastColumn="0" w:noHBand="0" w:noVBand="1"/>
      </w:tblPr>
      <w:tblGrid>
        <w:gridCol w:w="2353"/>
        <w:gridCol w:w="6707"/>
      </w:tblGrid>
      <w:tr w:rsidR="00F96B88" w:rsidRPr="0050164B" w14:paraId="25E13617" w14:textId="77777777" w:rsidTr="008E7257">
        <w:tc>
          <w:tcPr>
            <w:tcW w:w="9060" w:type="dxa"/>
            <w:gridSpan w:val="2"/>
            <w:shd w:val="clear" w:color="auto" w:fill="9BBB59" w:themeFill="accent3"/>
          </w:tcPr>
          <w:p w14:paraId="203ED795" w14:textId="77038AA4" w:rsidR="00F96B88" w:rsidRPr="008E7257" w:rsidRDefault="00F96B88" w:rsidP="008E7257">
            <w:pPr>
              <w:pStyle w:val="Lijstalinea"/>
              <w:numPr>
                <w:ilvl w:val="0"/>
                <w:numId w:val="9"/>
              </w:numPr>
              <w:tabs>
                <w:tab w:val="left" w:pos="3324"/>
                <w:tab w:val="center" w:pos="4422"/>
              </w:tabs>
              <w:rPr>
                <w:b/>
                <w:sz w:val="28"/>
              </w:rPr>
            </w:pPr>
            <w:r w:rsidRPr="008E7257">
              <w:rPr>
                <w:b/>
                <w:sz w:val="28"/>
              </w:rPr>
              <w:t>PERSPECTIEF SCHOOL</w:t>
            </w:r>
            <w:r w:rsidRPr="008E7257">
              <w:rPr>
                <w:b/>
                <w:sz w:val="28"/>
              </w:rPr>
              <w:tab/>
            </w:r>
            <w:r w:rsidRPr="008E7257">
              <w:rPr>
                <w:b/>
                <w:sz w:val="28"/>
              </w:rPr>
              <w:tab/>
            </w:r>
          </w:p>
        </w:tc>
      </w:tr>
      <w:tr w:rsidR="00F96B88" w14:paraId="2C68C62D" w14:textId="77777777" w:rsidTr="00E55642">
        <w:tc>
          <w:tcPr>
            <w:tcW w:w="2353" w:type="dxa"/>
          </w:tcPr>
          <w:p w14:paraId="4BE4C45B" w14:textId="77777777" w:rsidR="00F96B88" w:rsidRDefault="00F96B88" w:rsidP="00E55642">
            <w:r>
              <w:t>Staan de leerkrachten achter deze aanmelding?</w:t>
            </w:r>
          </w:p>
        </w:tc>
        <w:tc>
          <w:tcPr>
            <w:tcW w:w="6707" w:type="dxa"/>
          </w:tcPr>
          <w:p w14:paraId="224DB326" w14:textId="77777777" w:rsidR="00F96B88" w:rsidRDefault="00D04423" w:rsidP="00E55642">
            <w:sdt>
              <w:sdtPr>
                <w:id w:val="2121342988"/>
                <w14:checkbox>
                  <w14:checked w14:val="0"/>
                  <w14:checkedState w14:val="2612" w14:font="MS Gothic"/>
                  <w14:uncheckedState w14:val="2610" w14:font="MS Gothic"/>
                </w14:checkbox>
              </w:sdtPr>
              <w:sdtEndPr/>
              <w:sdtContent>
                <w:r w:rsidR="00F96B88">
                  <w:rPr>
                    <w:rFonts w:ascii="MS Gothic" w:eastAsia="MS Gothic" w:hAnsi="MS Gothic" w:hint="eastAsia"/>
                  </w:rPr>
                  <w:t>☐</w:t>
                </w:r>
              </w:sdtContent>
            </w:sdt>
            <w:r w:rsidR="00F96B88">
              <w:t>ja</w:t>
            </w:r>
          </w:p>
          <w:p w14:paraId="19DE7559" w14:textId="77777777" w:rsidR="00F96B88" w:rsidRDefault="00D04423" w:rsidP="00E55642">
            <w:sdt>
              <w:sdtPr>
                <w:id w:val="-1310548537"/>
                <w14:checkbox>
                  <w14:checked w14:val="0"/>
                  <w14:checkedState w14:val="2612" w14:font="MS Gothic"/>
                  <w14:uncheckedState w14:val="2610" w14:font="MS Gothic"/>
                </w14:checkbox>
              </w:sdtPr>
              <w:sdtEndPr/>
              <w:sdtContent>
                <w:r w:rsidR="00F96B88">
                  <w:rPr>
                    <w:rFonts w:ascii="MS Gothic" w:eastAsia="MS Gothic" w:hAnsi="MS Gothic" w:hint="eastAsia"/>
                  </w:rPr>
                  <w:t>☐</w:t>
                </w:r>
              </w:sdtContent>
            </w:sdt>
            <w:r w:rsidR="00F96B88">
              <w:t>nee</w:t>
            </w:r>
          </w:p>
          <w:p w14:paraId="0648A82F" w14:textId="77777777" w:rsidR="00F96B88" w:rsidRDefault="00D04423" w:rsidP="00E55642">
            <w:pPr>
              <w:rPr>
                <w:rFonts w:ascii="MS Gothic" w:eastAsia="MS Gothic" w:hAnsi="MS Gothic"/>
              </w:rPr>
            </w:pPr>
            <w:sdt>
              <w:sdtPr>
                <w:id w:val="-2056791"/>
                <w14:checkbox>
                  <w14:checked w14:val="0"/>
                  <w14:checkedState w14:val="2612" w14:font="MS Gothic"/>
                  <w14:uncheckedState w14:val="2610" w14:font="MS Gothic"/>
                </w14:checkbox>
              </w:sdtPr>
              <w:sdtEndPr/>
              <w:sdtContent>
                <w:r w:rsidR="00F96B88">
                  <w:rPr>
                    <w:rFonts w:ascii="MS Gothic" w:eastAsia="MS Gothic" w:hAnsi="MS Gothic" w:hint="eastAsia"/>
                  </w:rPr>
                  <w:t>☐</w:t>
                </w:r>
              </w:sdtContent>
            </w:sdt>
            <w:r w:rsidR="00F96B88">
              <w:t>niet besproken</w:t>
            </w:r>
          </w:p>
        </w:tc>
      </w:tr>
      <w:tr w:rsidR="00F96B88" w14:paraId="4110B357" w14:textId="77777777" w:rsidTr="00E55642">
        <w:tc>
          <w:tcPr>
            <w:tcW w:w="2353" w:type="dxa"/>
          </w:tcPr>
          <w:p w14:paraId="4A87818A" w14:textId="77777777" w:rsidR="00F96B88" w:rsidRDefault="00F96B88" w:rsidP="00E55642">
            <w:r>
              <w:t>Wat is de hulpvraag van de leerkrachten? Wat hopen de leerkrachten te bereiken?</w:t>
            </w:r>
          </w:p>
        </w:tc>
        <w:tc>
          <w:tcPr>
            <w:tcW w:w="6707" w:type="dxa"/>
          </w:tcPr>
          <w:p w14:paraId="4B817921" w14:textId="77777777" w:rsidR="00F96B88" w:rsidRDefault="00F96B88" w:rsidP="00E55642"/>
        </w:tc>
      </w:tr>
      <w:tr w:rsidR="00F96B88" w14:paraId="37FF995C" w14:textId="77777777" w:rsidTr="00E55642">
        <w:tc>
          <w:tcPr>
            <w:tcW w:w="2353" w:type="dxa"/>
          </w:tcPr>
          <w:p w14:paraId="38BCEDF8" w14:textId="77777777" w:rsidR="00F96B88" w:rsidRDefault="00F96B88" w:rsidP="00E55642">
            <w:r w:rsidRPr="006E36DA">
              <w:t>Is er nood aan herstel op school?</w:t>
            </w:r>
          </w:p>
        </w:tc>
        <w:tc>
          <w:tcPr>
            <w:tcW w:w="6707" w:type="dxa"/>
          </w:tcPr>
          <w:p w14:paraId="43020302" w14:textId="77777777" w:rsidR="00F96B88" w:rsidRDefault="00F96B88" w:rsidP="00E55642">
            <w:r w:rsidRPr="006E36DA">
              <w:rPr>
                <w:rFonts w:ascii="Segoe UI Symbol" w:hAnsi="Segoe UI Symbol" w:cs="Segoe UI Symbol"/>
              </w:rPr>
              <w:t>☐</w:t>
            </w:r>
            <w:r w:rsidRPr="006E36DA">
              <w:t>ja</w:t>
            </w:r>
          </w:p>
          <w:p w14:paraId="3F3A3B3E" w14:textId="77777777" w:rsidR="00F96B88" w:rsidRDefault="00D04423" w:rsidP="00E55642">
            <w:sdt>
              <w:sdtPr>
                <w:id w:val="126908823"/>
                <w14:checkbox>
                  <w14:checked w14:val="0"/>
                  <w14:checkedState w14:val="2612" w14:font="MS Gothic"/>
                  <w14:uncheckedState w14:val="2610" w14:font="MS Gothic"/>
                </w14:checkbox>
              </w:sdtPr>
              <w:sdtEndPr/>
              <w:sdtContent>
                <w:r w:rsidR="00F96B88">
                  <w:rPr>
                    <w:rFonts w:ascii="MS Gothic" w:eastAsia="MS Gothic" w:hAnsi="MS Gothic" w:hint="eastAsia"/>
                  </w:rPr>
                  <w:t>☐</w:t>
                </w:r>
              </w:sdtContent>
            </w:sdt>
            <w:r w:rsidR="00F96B88">
              <w:t>nee</w:t>
            </w:r>
          </w:p>
        </w:tc>
      </w:tr>
      <w:tr w:rsidR="00F96B88" w14:paraId="1E6DB088" w14:textId="77777777" w:rsidTr="00E55642">
        <w:tc>
          <w:tcPr>
            <w:tcW w:w="2353" w:type="dxa"/>
          </w:tcPr>
          <w:p w14:paraId="63AB1E1C" w14:textId="77777777" w:rsidR="00F96B88" w:rsidRDefault="00F96B88" w:rsidP="00E55642">
            <w:r>
              <w:t>Is de school bereid om zich verder te engageren in het traject van de leerling?</w:t>
            </w:r>
          </w:p>
        </w:tc>
        <w:tc>
          <w:tcPr>
            <w:tcW w:w="6707" w:type="dxa"/>
          </w:tcPr>
          <w:p w14:paraId="578C313B" w14:textId="77777777" w:rsidR="00220D22" w:rsidRDefault="00D04423" w:rsidP="00220D22">
            <w:pPr>
              <w:tabs>
                <w:tab w:val="left" w:pos="708"/>
                <w:tab w:val="left" w:pos="5272"/>
              </w:tabs>
            </w:pPr>
            <w:sdt>
              <w:sdtPr>
                <w:id w:val="1092739238"/>
                <w14:checkbox>
                  <w14:checked w14:val="0"/>
                  <w14:checkedState w14:val="2612" w14:font="MS Gothic"/>
                  <w14:uncheckedState w14:val="2610" w14:font="MS Gothic"/>
                </w14:checkbox>
              </w:sdtPr>
              <w:sdtEndPr/>
              <w:sdtContent>
                <w:r w:rsidR="00220D22">
                  <w:rPr>
                    <w:rFonts w:ascii="MS Gothic" w:eastAsia="MS Gothic" w:hAnsi="MS Gothic" w:hint="eastAsia"/>
                  </w:rPr>
                  <w:t>☐</w:t>
                </w:r>
              </w:sdtContent>
            </w:sdt>
            <w:r w:rsidR="00220D22">
              <w:t xml:space="preserve"> Helemaal waar</w:t>
            </w:r>
          </w:p>
          <w:p w14:paraId="38498F82" w14:textId="77777777" w:rsidR="00220D22" w:rsidRDefault="00D04423" w:rsidP="00220D22">
            <w:pPr>
              <w:tabs>
                <w:tab w:val="left" w:pos="708"/>
                <w:tab w:val="left" w:pos="5272"/>
              </w:tabs>
            </w:pPr>
            <w:sdt>
              <w:sdtPr>
                <w:id w:val="1497995694"/>
                <w14:checkbox>
                  <w14:checked w14:val="0"/>
                  <w14:checkedState w14:val="2612" w14:font="MS Gothic"/>
                  <w14:uncheckedState w14:val="2610" w14:font="MS Gothic"/>
                </w14:checkbox>
              </w:sdtPr>
              <w:sdtEndPr/>
              <w:sdtContent>
                <w:r w:rsidR="00220D22">
                  <w:rPr>
                    <w:rFonts w:ascii="MS Gothic" w:eastAsia="MS Gothic" w:hAnsi="MS Gothic" w:hint="eastAsia"/>
                  </w:rPr>
                  <w:t>☐</w:t>
                </w:r>
              </w:sdtContent>
            </w:sdt>
            <w:r w:rsidR="00220D22">
              <w:t xml:space="preserve"> Eerder waar</w:t>
            </w:r>
          </w:p>
          <w:p w14:paraId="7913375A" w14:textId="77777777" w:rsidR="00220D22" w:rsidRDefault="00D04423" w:rsidP="00220D22">
            <w:pPr>
              <w:tabs>
                <w:tab w:val="left" w:pos="708"/>
                <w:tab w:val="left" w:pos="5272"/>
              </w:tabs>
            </w:pPr>
            <w:sdt>
              <w:sdtPr>
                <w:id w:val="1398004910"/>
                <w14:checkbox>
                  <w14:checked w14:val="0"/>
                  <w14:checkedState w14:val="2612" w14:font="MS Gothic"/>
                  <w14:uncheckedState w14:val="2610" w14:font="MS Gothic"/>
                </w14:checkbox>
              </w:sdtPr>
              <w:sdtEndPr/>
              <w:sdtContent>
                <w:r w:rsidR="00220D22">
                  <w:rPr>
                    <w:rFonts w:ascii="MS Gothic" w:eastAsia="MS Gothic" w:hAnsi="MS Gothic" w:hint="eastAsia"/>
                  </w:rPr>
                  <w:t>☐</w:t>
                </w:r>
              </w:sdtContent>
            </w:sdt>
            <w:r w:rsidR="00220D22">
              <w:t xml:space="preserve"> Eerder onwaar</w:t>
            </w:r>
          </w:p>
          <w:p w14:paraId="713F82AF" w14:textId="77777777" w:rsidR="00220D22" w:rsidRDefault="00D04423" w:rsidP="00220D22">
            <w:pPr>
              <w:tabs>
                <w:tab w:val="left" w:pos="708"/>
                <w:tab w:val="left" w:pos="5272"/>
              </w:tabs>
            </w:pPr>
            <w:sdt>
              <w:sdtPr>
                <w:id w:val="1147860046"/>
                <w14:checkbox>
                  <w14:checked w14:val="0"/>
                  <w14:checkedState w14:val="2612" w14:font="MS Gothic"/>
                  <w14:uncheckedState w14:val="2610" w14:font="MS Gothic"/>
                </w14:checkbox>
              </w:sdtPr>
              <w:sdtEndPr/>
              <w:sdtContent>
                <w:r w:rsidR="00220D22">
                  <w:rPr>
                    <w:rFonts w:ascii="MS Gothic" w:eastAsia="MS Gothic" w:hAnsi="MS Gothic" w:hint="eastAsia"/>
                  </w:rPr>
                  <w:t>☐</w:t>
                </w:r>
              </w:sdtContent>
            </w:sdt>
            <w:r w:rsidR="00220D22">
              <w:t xml:space="preserve"> Helemaal onwaar</w:t>
            </w:r>
          </w:p>
          <w:p w14:paraId="4B5A96B1" w14:textId="77777777" w:rsidR="00F96B88" w:rsidRDefault="00F96B88" w:rsidP="00E55642">
            <w:pPr>
              <w:tabs>
                <w:tab w:val="left" w:pos="708"/>
                <w:tab w:val="left" w:pos="5272"/>
              </w:tabs>
            </w:pPr>
          </w:p>
          <w:p w14:paraId="6D53E88D" w14:textId="77777777" w:rsidR="00F96B88" w:rsidRDefault="00F96B88" w:rsidP="00E55642">
            <w:r>
              <w:t>Toelichting:</w:t>
            </w:r>
          </w:p>
          <w:p w14:paraId="470D6AC6" w14:textId="77777777" w:rsidR="00F96B88" w:rsidRDefault="00F96B88" w:rsidP="00E55642"/>
          <w:p w14:paraId="68C60A04" w14:textId="77777777" w:rsidR="00F96B88" w:rsidRDefault="00F96B88" w:rsidP="00E55642">
            <w:r>
              <w:t xml:space="preserve">Namen leerkrachten die actief betrokken kunnen worden bij een traject: </w:t>
            </w:r>
            <w:sdt>
              <w:sdtPr>
                <w:id w:val="-1129934283"/>
                <w:showingPlcHdr/>
                <w:text/>
              </w:sdtPr>
              <w:sdtEndPr/>
              <w:sdtContent>
                <w:r w:rsidRPr="00D65C40">
                  <w:rPr>
                    <w:rStyle w:val="Tekstvantijdelijkeaanduiding"/>
                  </w:rPr>
                  <w:t>Klik hier als u tekst wilt invoeren.</w:t>
                </w:r>
              </w:sdtContent>
            </w:sdt>
          </w:p>
          <w:p w14:paraId="107B1E5D" w14:textId="77777777" w:rsidR="00F96B88" w:rsidRDefault="00F96B88" w:rsidP="00E55642"/>
          <w:p w14:paraId="5E488045" w14:textId="77777777" w:rsidR="00F96B88" w:rsidRDefault="00F96B88" w:rsidP="00E55642">
            <w:pPr>
              <w:tabs>
                <w:tab w:val="left" w:pos="708"/>
                <w:tab w:val="left" w:pos="5272"/>
              </w:tabs>
            </w:pPr>
          </w:p>
        </w:tc>
      </w:tr>
    </w:tbl>
    <w:p w14:paraId="5CA34E0D" w14:textId="77777777" w:rsidR="00D57ED7" w:rsidRDefault="00D57ED7" w:rsidP="007C3C34">
      <w:pPr>
        <w:spacing w:after="0" w:line="240" w:lineRule="auto"/>
      </w:pPr>
    </w:p>
    <w:tbl>
      <w:tblPr>
        <w:tblStyle w:val="Tabelraster"/>
        <w:tblW w:w="0" w:type="auto"/>
        <w:tblLook w:val="04A0" w:firstRow="1" w:lastRow="0" w:firstColumn="1" w:lastColumn="0" w:noHBand="0" w:noVBand="1"/>
      </w:tblPr>
      <w:tblGrid>
        <w:gridCol w:w="2357"/>
        <w:gridCol w:w="6703"/>
      </w:tblGrid>
      <w:tr w:rsidR="0050164B" w14:paraId="376124C2" w14:textId="77777777" w:rsidTr="008E7257">
        <w:tc>
          <w:tcPr>
            <w:tcW w:w="9060" w:type="dxa"/>
            <w:gridSpan w:val="2"/>
            <w:shd w:val="clear" w:color="auto" w:fill="9BBB59" w:themeFill="accent3"/>
          </w:tcPr>
          <w:p w14:paraId="3DF6928E" w14:textId="6429702C" w:rsidR="0050164B" w:rsidRPr="008E7257" w:rsidRDefault="0050164B" w:rsidP="008E7257">
            <w:pPr>
              <w:pStyle w:val="Lijstalinea"/>
              <w:numPr>
                <w:ilvl w:val="0"/>
                <w:numId w:val="9"/>
              </w:numPr>
              <w:tabs>
                <w:tab w:val="left" w:pos="3324"/>
                <w:tab w:val="center" w:pos="4422"/>
              </w:tabs>
              <w:rPr>
                <w:b/>
                <w:sz w:val="28"/>
              </w:rPr>
            </w:pPr>
            <w:r w:rsidRPr="008E7257">
              <w:rPr>
                <w:b/>
                <w:sz w:val="28"/>
              </w:rPr>
              <w:t>PERSPECTIEF OUDERS</w:t>
            </w:r>
            <w:r w:rsidRPr="008E7257">
              <w:rPr>
                <w:b/>
                <w:sz w:val="28"/>
              </w:rPr>
              <w:tab/>
            </w:r>
            <w:r w:rsidRPr="008E7257">
              <w:rPr>
                <w:b/>
                <w:sz w:val="28"/>
              </w:rPr>
              <w:tab/>
            </w:r>
          </w:p>
        </w:tc>
      </w:tr>
      <w:tr w:rsidR="00F25F32" w14:paraId="7086E5F5" w14:textId="77777777" w:rsidTr="00C344CA">
        <w:tc>
          <w:tcPr>
            <w:tcW w:w="2357" w:type="dxa"/>
          </w:tcPr>
          <w:p w14:paraId="110B9EBE" w14:textId="46D79C52" w:rsidR="00F25F32" w:rsidRDefault="00F25F32" w:rsidP="00C344CA">
            <w:r>
              <w:t>Wat is de hulpvraag van de ouders/ opvoedings-verantwoordelijken?</w:t>
            </w:r>
          </w:p>
        </w:tc>
        <w:tc>
          <w:tcPr>
            <w:tcW w:w="6703" w:type="dxa"/>
          </w:tcPr>
          <w:p w14:paraId="05D5A77C" w14:textId="77777777" w:rsidR="00F25F32" w:rsidRDefault="00F25F32" w:rsidP="00C344CA"/>
        </w:tc>
      </w:tr>
      <w:tr w:rsidR="00856664" w14:paraId="7D56BDD8" w14:textId="77777777" w:rsidTr="00C344CA">
        <w:tc>
          <w:tcPr>
            <w:tcW w:w="2357" w:type="dxa"/>
          </w:tcPr>
          <w:p w14:paraId="6A798EAF" w14:textId="7AB132E7" w:rsidR="00F25F32" w:rsidRDefault="00CA599E" w:rsidP="00C344CA">
            <w:r>
              <w:t>D</w:t>
            </w:r>
            <w:r w:rsidR="00856664">
              <w:t>e ouders</w:t>
            </w:r>
            <w:r w:rsidR="00F25F32">
              <w:t>/opvoedings-verantwoordelijken</w:t>
            </w:r>
            <w:r>
              <w:t xml:space="preserve"> zijn</w:t>
            </w:r>
          </w:p>
          <w:p w14:paraId="24CBF1C8" w14:textId="7AFAB742" w:rsidR="00856664" w:rsidRDefault="00856664" w:rsidP="00C344CA">
            <w:r>
              <w:lastRenderedPageBreak/>
              <w:t>op de hoogte van deze aanmelding</w:t>
            </w:r>
          </w:p>
        </w:tc>
        <w:tc>
          <w:tcPr>
            <w:tcW w:w="6703" w:type="dxa"/>
          </w:tcPr>
          <w:p w14:paraId="3F074E30" w14:textId="2C4C8A8A" w:rsidR="00856664" w:rsidRDefault="00D04423" w:rsidP="00C344CA">
            <w:sdt>
              <w:sdtPr>
                <w:id w:val="847990160"/>
                <w14:checkbox>
                  <w14:checked w14:val="0"/>
                  <w14:checkedState w14:val="2612" w14:font="MS Gothic"/>
                  <w14:uncheckedState w14:val="2610" w14:font="MS Gothic"/>
                </w14:checkbox>
              </w:sdtPr>
              <w:sdtEndPr/>
              <w:sdtContent>
                <w:r w:rsidR="00856664">
                  <w:rPr>
                    <w:rFonts w:ascii="MS Gothic" w:eastAsia="MS Gothic" w:hAnsi="MS Gothic" w:hint="eastAsia"/>
                  </w:rPr>
                  <w:t>☐</w:t>
                </w:r>
              </w:sdtContent>
            </w:sdt>
            <w:r w:rsidR="00856664">
              <w:t>ja</w:t>
            </w:r>
            <w:r w:rsidR="00CA599E">
              <w:t xml:space="preserve"> (verplicht bij -18j)</w:t>
            </w:r>
          </w:p>
          <w:p w14:paraId="164F5AB0" w14:textId="355858DD" w:rsidR="00856664" w:rsidRDefault="00D04423" w:rsidP="00C344CA">
            <w:sdt>
              <w:sdtPr>
                <w:id w:val="-642660707"/>
                <w14:checkbox>
                  <w14:checked w14:val="0"/>
                  <w14:checkedState w14:val="2612" w14:font="MS Gothic"/>
                  <w14:uncheckedState w14:val="2610" w14:font="MS Gothic"/>
                </w14:checkbox>
              </w:sdtPr>
              <w:sdtEndPr/>
              <w:sdtContent>
                <w:r w:rsidR="004836A7">
                  <w:rPr>
                    <w:rFonts w:ascii="MS Gothic" w:eastAsia="MS Gothic" w:hAnsi="MS Gothic" w:hint="eastAsia"/>
                  </w:rPr>
                  <w:t>☐</w:t>
                </w:r>
              </w:sdtContent>
            </w:sdt>
            <w:r w:rsidR="00856664">
              <w:t>nee</w:t>
            </w:r>
          </w:p>
        </w:tc>
      </w:tr>
      <w:tr w:rsidR="00856664" w14:paraId="00AA91DD" w14:textId="77777777" w:rsidTr="00DC2171">
        <w:tc>
          <w:tcPr>
            <w:tcW w:w="2357" w:type="dxa"/>
            <w:tcBorders>
              <w:bottom w:val="single" w:sz="4" w:space="0" w:color="auto"/>
            </w:tcBorders>
          </w:tcPr>
          <w:p w14:paraId="03BDF23F" w14:textId="43B2D3C8" w:rsidR="00856664" w:rsidRDefault="00F16906" w:rsidP="00856664">
            <w:r>
              <w:t>Staan de ouders</w:t>
            </w:r>
            <w:r w:rsidR="00F25F32">
              <w:t>/ opvoedings-verantwoordelijken</w:t>
            </w:r>
            <w:r>
              <w:t xml:space="preserve"> achter de aanmelding?</w:t>
            </w:r>
          </w:p>
        </w:tc>
        <w:tc>
          <w:tcPr>
            <w:tcW w:w="6703" w:type="dxa"/>
            <w:tcBorders>
              <w:bottom w:val="single" w:sz="4" w:space="0" w:color="auto"/>
            </w:tcBorders>
          </w:tcPr>
          <w:p w14:paraId="367327DE" w14:textId="77777777" w:rsidR="004836A7" w:rsidRDefault="00D04423" w:rsidP="00C344CA">
            <w:sdt>
              <w:sdtPr>
                <w:id w:val="-1521288"/>
                <w14:checkbox>
                  <w14:checked w14:val="0"/>
                  <w14:checkedState w14:val="2612" w14:font="MS Gothic"/>
                  <w14:uncheckedState w14:val="2610" w14:font="MS Gothic"/>
                </w14:checkbox>
              </w:sdtPr>
              <w:sdtEndPr/>
              <w:sdtContent>
                <w:r w:rsidR="008A1287">
                  <w:rPr>
                    <w:rFonts w:ascii="MS Gothic" w:eastAsia="MS Gothic" w:hAnsi="MS Gothic" w:hint="eastAsia"/>
                  </w:rPr>
                  <w:t>☐</w:t>
                </w:r>
              </w:sdtContent>
            </w:sdt>
            <w:r w:rsidR="008A1287">
              <w:t xml:space="preserve"> ja</w:t>
            </w:r>
          </w:p>
          <w:p w14:paraId="745F220F" w14:textId="6AB527F0" w:rsidR="008A1287" w:rsidRDefault="00D04423" w:rsidP="00C344CA">
            <w:sdt>
              <w:sdtPr>
                <w:id w:val="918225514"/>
                <w14:checkbox>
                  <w14:checked w14:val="0"/>
                  <w14:checkedState w14:val="2612" w14:font="MS Gothic"/>
                  <w14:uncheckedState w14:val="2610" w14:font="MS Gothic"/>
                </w14:checkbox>
              </w:sdtPr>
              <w:sdtEndPr/>
              <w:sdtContent>
                <w:r w:rsidR="008A1287">
                  <w:rPr>
                    <w:rFonts w:ascii="MS Gothic" w:eastAsia="MS Gothic" w:hAnsi="MS Gothic" w:hint="eastAsia"/>
                  </w:rPr>
                  <w:t>☐</w:t>
                </w:r>
              </w:sdtContent>
            </w:sdt>
            <w:r w:rsidR="008A1287">
              <w:t xml:space="preserve"> nee</w:t>
            </w:r>
          </w:p>
        </w:tc>
      </w:tr>
      <w:tr w:rsidR="00DC2171" w14:paraId="52265EEA" w14:textId="77777777" w:rsidTr="00DC2171">
        <w:tc>
          <w:tcPr>
            <w:tcW w:w="9060" w:type="dxa"/>
            <w:gridSpan w:val="2"/>
            <w:tcBorders>
              <w:left w:val="nil"/>
              <w:bottom w:val="nil"/>
              <w:right w:val="nil"/>
            </w:tcBorders>
            <w:shd w:val="clear" w:color="auto" w:fill="FFFFFF" w:themeFill="background1"/>
          </w:tcPr>
          <w:p w14:paraId="75E44B36" w14:textId="77777777" w:rsidR="00DC2171" w:rsidRDefault="00DC2171">
            <w:pPr>
              <w:tabs>
                <w:tab w:val="left" w:pos="3324"/>
                <w:tab w:val="center" w:pos="4422"/>
              </w:tabs>
              <w:rPr>
                <w:b/>
                <w:sz w:val="28"/>
              </w:rPr>
            </w:pPr>
          </w:p>
        </w:tc>
      </w:tr>
      <w:tr w:rsidR="00DC2171" w14:paraId="2F057F97" w14:textId="77777777" w:rsidTr="00DC2171">
        <w:tc>
          <w:tcPr>
            <w:tcW w:w="9060" w:type="dxa"/>
            <w:gridSpan w:val="2"/>
            <w:tcBorders>
              <w:top w:val="nil"/>
              <w:left w:val="nil"/>
              <w:right w:val="nil"/>
            </w:tcBorders>
            <w:shd w:val="clear" w:color="auto" w:fill="FFFFFF" w:themeFill="background1"/>
          </w:tcPr>
          <w:p w14:paraId="0BBEBA80" w14:textId="77777777" w:rsidR="00DC2171" w:rsidRDefault="00DC2171">
            <w:pPr>
              <w:tabs>
                <w:tab w:val="left" w:pos="3324"/>
                <w:tab w:val="center" w:pos="4422"/>
              </w:tabs>
              <w:rPr>
                <w:b/>
                <w:sz w:val="28"/>
              </w:rPr>
            </w:pPr>
          </w:p>
        </w:tc>
      </w:tr>
      <w:tr w:rsidR="00F16906" w14:paraId="50944553" w14:textId="77777777" w:rsidTr="003F1F3F">
        <w:tc>
          <w:tcPr>
            <w:tcW w:w="9060" w:type="dxa"/>
            <w:gridSpan w:val="2"/>
            <w:shd w:val="clear" w:color="auto" w:fill="B2A1C7" w:themeFill="accent4" w:themeFillTint="99"/>
          </w:tcPr>
          <w:p w14:paraId="4FBAE948" w14:textId="47216302" w:rsidR="00F16906" w:rsidRPr="00DC2171" w:rsidRDefault="00DC2171" w:rsidP="00DC2171">
            <w:pPr>
              <w:pStyle w:val="Lijstalinea"/>
              <w:numPr>
                <w:ilvl w:val="0"/>
                <w:numId w:val="8"/>
              </w:numPr>
              <w:tabs>
                <w:tab w:val="left" w:pos="3324"/>
                <w:tab w:val="center" w:pos="4422"/>
              </w:tabs>
              <w:rPr>
                <w:b/>
                <w:sz w:val="32"/>
                <w:szCs w:val="32"/>
              </w:rPr>
            </w:pPr>
            <w:r w:rsidRPr="00DC2171">
              <w:rPr>
                <w:b/>
                <w:sz w:val="32"/>
                <w:szCs w:val="32"/>
              </w:rPr>
              <w:t>HULPVRAAG</w:t>
            </w:r>
          </w:p>
        </w:tc>
      </w:tr>
      <w:tr w:rsidR="00DA09D7" w14:paraId="6C5F5331" w14:textId="77777777">
        <w:tc>
          <w:tcPr>
            <w:tcW w:w="2357" w:type="dxa"/>
          </w:tcPr>
          <w:p w14:paraId="01AF50C5" w14:textId="77777777" w:rsidR="00DA09D7" w:rsidRDefault="00DA09D7" w:rsidP="00DA09D7">
            <w:r>
              <w:t>Wat wil je bereiken?</w:t>
            </w:r>
          </w:p>
          <w:p w14:paraId="1078776D" w14:textId="77777777" w:rsidR="00DA09D7" w:rsidRPr="00824115" w:rsidRDefault="00DA09D7" w:rsidP="00DA09D7">
            <w:pPr>
              <w:rPr>
                <w:rFonts w:ascii="Calibri" w:hAnsi="Calibri" w:cs="Calibri"/>
              </w:rPr>
            </w:pPr>
          </w:p>
        </w:tc>
        <w:tc>
          <w:tcPr>
            <w:tcW w:w="6703" w:type="dxa"/>
          </w:tcPr>
          <w:p w14:paraId="788A4AAA" w14:textId="77777777" w:rsidR="00DA09D7" w:rsidRDefault="00DA09D7" w:rsidP="00DA09D7"/>
        </w:tc>
      </w:tr>
      <w:tr w:rsidR="00DA09D7" w14:paraId="3F1AE0AE" w14:textId="77777777">
        <w:tc>
          <w:tcPr>
            <w:tcW w:w="2357" w:type="dxa"/>
          </w:tcPr>
          <w:p w14:paraId="7E884FDD" w14:textId="36BB87BC" w:rsidR="00DA09D7" w:rsidRPr="00824115" w:rsidRDefault="00DA09D7" w:rsidP="00DA09D7">
            <w:pPr>
              <w:rPr>
                <w:rFonts w:ascii="Calibri" w:hAnsi="Calibri" w:cs="Calibri"/>
              </w:rPr>
            </w:pPr>
            <w:r>
              <w:t>Wat is de meest gepaste hulp voor deze leerling?</w:t>
            </w:r>
          </w:p>
        </w:tc>
        <w:tc>
          <w:tcPr>
            <w:tcW w:w="6703" w:type="dxa"/>
          </w:tcPr>
          <w:p w14:paraId="4E6CCDAA" w14:textId="77777777" w:rsidR="00DA09D7" w:rsidRDefault="00DA09D7" w:rsidP="00DA09D7"/>
        </w:tc>
      </w:tr>
      <w:tr w:rsidR="00DA09D7" w14:paraId="555946CD" w14:textId="77777777">
        <w:tc>
          <w:tcPr>
            <w:tcW w:w="2357" w:type="dxa"/>
          </w:tcPr>
          <w:p w14:paraId="633456A5" w14:textId="6CB0DA62" w:rsidR="00DA09D7" w:rsidRDefault="00DA09D7" w:rsidP="00DA09D7">
            <w:r w:rsidRPr="00824115">
              <w:rPr>
                <w:rFonts w:ascii="Calibri" w:hAnsi="Calibri" w:cs="Calibri"/>
              </w:rPr>
              <w:t>Waarop dient volgens jou prioritair ingezet te worden?</w:t>
            </w:r>
            <w:r>
              <w:t xml:space="preserve"> </w:t>
            </w:r>
          </w:p>
        </w:tc>
        <w:tc>
          <w:tcPr>
            <w:tcW w:w="6703" w:type="dxa"/>
          </w:tcPr>
          <w:p w14:paraId="6D71FF69" w14:textId="7CBD02A8" w:rsidR="00DA09D7" w:rsidRDefault="00D04423" w:rsidP="00DA09D7">
            <w:sdt>
              <w:sdtPr>
                <w:id w:val="-2135781506"/>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rPr>
                <w:rFonts w:ascii="Calibri" w:hAnsi="Calibri" w:cs="Calibri"/>
              </w:rPr>
              <w:t xml:space="preserve">Toekomst </w:t>
            </w:r>
          </w:p>
          <w:p w14:paraId="6F82A2C1" w14:textId="2D464B21" w:rsidR="00DA09D7" w:rsidRDefault="00D04423" w:rsidP="00DA09D7">
            <w:pPr>
              <w:rPr>
                <w:rFonts w:ascii="MS Gothic" w:eastAsia="MS Gothic" w:hAnsi="MS Gothic"/>
              </w:rPr>
            </w:pPr>
            <w:sdt>
              <w:sdtPr>
                <w:id w:val="-845937376"/>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rPr>
                <w:rFonts w:ascii="Calibri" w:hAnsi="Calibri" w:cs="Calibri"/>
              </w:rPr>
              <w:t>C</w:t>
            </w:r>
            <w:r w:rsidR="00DA09D7" w:rsidRPr="002F7E36">
              <w:rPr>
                <w:rFonts w:ascii="Calibri" w:hAnsi="Calibri" w:cs="Calibri"/>
              </w:rPr>
              <w:t>onflicthantering</w:t>
            </w:r>
          </w:p>
          <w:p w14:paraId="41443892" w14:textId="17D04DD3" w:rsidR="00DA09D7" w:rsidRDefault="00D04423" w:rsidP="00DA09D7">
            <w:pPr>
              <w:rPr>
                <w:rFonts w:ascii="Calibri" w:hAnsi="Calibri" w:cs="Calibri"/>
              </w:rPr>
            </w:pPr>
            <w:sdt>
              <w:sdtPr>
                <w:id w:val="-1471896654"/>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rPr>
                <w:rFonts w:ascii="Calibri" w:hAnsi="Calibri" w:cs="Calibri"/>
              </w:rPr>
              <w:t>Rust creëren</w:t>
            </w:r>
          </w:p>
          <w:p w14:paraId="3515B356" w14:textId="6BA443F7" w:rsidR="00DA09D7" w:rsidRDefault="00D04423" w:rsidP="00DA09D7">
            <w:pPr>
              <w:pStyle w:val="Normaalweb"/>
              <w:spacing w:before="0" w:beforeAutospacing="0" w:after="0" w:afterAutospacing="0"/>
              <w:rPr>
                <w:rFonts w:ascii="Calibri" w:hAnsi="Calibri" w:cs="Calibri"/>
                <w:sz w:val="22"/>
                <w:szCs w:val="22"/>
              </w:rPr>
            </w:pPr>
            <w:sdt>
              <w:sdtPr>
                <w:id w:val="1467780770"/>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rPr>
                <w:rFonts w:ascii="Calibri" w:hAnsi="Calibri" w:cs="Calibri"/>
              </w:rPr>
              <w:t>Motivatie</w:t>
            </w:r>
          </w:p>
          <w:p w14:paraId="194B4228" w14:textId="40B7F0F8" w:rsidR="00DA09D7" w:rsidRDefault="00D04423" w:rsidP="00DA09D7">
            <w:sdt>
              <w:sdtPr>
                <w:id w:val="940029533"/>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t>Weerbaarheid</w:t>
            </w:r>
          </w:p>
          <w:p w14:paraId="4CF93A83" w14:textId="24A09D1C" w:rsidR="00DA09D7" w:rsidRDefault="00D04423" w:rsidP="00DA09D7">
            <w:sdt>
              <w:sdtPr>
                <w:id w:val="919537554"/>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t xml:space="preserve">Verbinding met de school </w:t>
            </w:r>
          </w:p>
          <w:p w14:paraId="752BC8CD" w14:textId="49BBD613" w:rsidR="00DA09D7" w:rsidRDefault="00D04423" w:rsidP="00DA09D7">
            <w:sdt>
              <w:sdtPr>
                <w:id w:val="1895081952"/>
                <w14:checkbox>
                  <w14:checked w14:val="0"/>
                  <w14:checkedState w14:val="2612" w14:font="MS Gothic"/>
                  <w14:uncheckedState w14:val="2610" w14:font="MS Gothic"/>
                </w14:checkbox>
              </w:sdtPr>
              <w:sdtEndPr/>
              <w:sdtContent>
                <w:r w:rsidR="00DA09D7">
                  <w:rPr>
                    <w:rFonts w:ascii="MS Gothic" w:eastAsia="MS Gothic" w:hAnsi="MS Gothic" w:hint="eastAsia"/>
                  </w:rPr>
                  <w:t>☐</w:t>
                </w:r>
              </w:sdtContent>
            </w:sdt>
            <w:r w:rsidR="00DA09D7">
              <w:t>Zelfbeeld</w:t>
            </w:r>
          </w:p>
          <w:p w14:paraId="7052BF69" w14:textId="1F86310F" w:rsidR="00112442" w:rsidRPr="00DC2171" w:rsidRDefault="00D04423" w:rsidP="00DA09D7">
            <w:sdt>
              <w:sdtPr>
                <w:id w:val="-1992629858"/>
                <w14:checkbox>
                  <w14:checked w14:val="0"/>
                  <w14:checkedState w14:val="2612" w14:font="MS Gothic"/>
                  <w14:uncheckedState w14:val="2610" w14:font="MS Gothic"/>
                </w14:checkbox>
              </w:sdtPr>
              <w:sdtEndPr/>
              <w:sdtContent>
                <w:r w:rsidR="00112442">
                  <w:rPr>
                    <w:rFonts w:ascii="MS Gothic" w:eastAsia="MS Gothic" w:hAnsi="MS Gothic" w:hint="eastAsia"/>
                  </w:rPr>
                  <w:t>☐</w:t>
                </w:r>
              </w:sdtContent>
            </w:sdt>
            <w:r w:rsidR="00112442">
              <w:t xml:space="preserve">Andere : </w:t>
            </w:r>
            <w:sdt>
              <w:sdtPr>
                <w:rPr>
                  <w:highlight w:val="yellow"/>
                </w:rPr>
                <w:id w:val="-67970892"/>
                <w:showingPlcHdr/>
                <w:text/>
              </w:sdtPr>
              <w:sdtEndPr>
                <w:rPr>
                  <w:highlight w:val="none"/>
                </w:rPr>
              </w:sdtEndPr>
              <w:sdtContent>
                <w:r w:rsidR="00934652" w:rsidRPr="00B84754">
                  <w:rPr>
                    <w:rStyle w:val="Tekstvantijdelijkeaanduiding"/>
                  </w:rPr>
                  <w:t>Klik hier als u tekst wilt invoeren.</w:t>
                </w:r>
              </w:sdtContent>
            </w:sdt>
          </w:p>
          <w:p w14:paraId="3A447D48" w14:textId="77777777" w:rsidR="00DA09D7" w:rsidRDefault="00DA09D7" w:rsidP="00DA09D7"/>
          <w:p w14:paraId="32EDD299" w14:textId="77777777" w:rsidR="00DA09D7" w:rsidRDefault="00DA09D7" w:rsidP="00DA09D7">
            <w:r>
              <w:t xml:space="preserve">Toelichting: </w:t>
            </w:r>
          </w:p>
          <w:p w14:paraId="03258809" w14:textId="77777777" w:rsidR="00DA09D7" w:rsidRDefault="00DA09D7" w:rsidP="00DA09D7"/>
          <w:p w14:paraId="3EAB86A5" w14:textId="1D7C2345" w:rsidR="00DA09D7" w:rsidRDefault="00DA09D7" w:rsidP="00DA09D7"/>
        </w:tc>
      </w:tr>
    </w:tbl>
    <w:p w14:paraId="7A743877" w14:textId="77777777" w:rsidR="0050164B" w:rsidRDefault="0050164B" w:rsidP="00943AE6">
      <w:pPr>
        <w:spacing w:after="0" w:line="240" w:lineRule="auto"/>
      </w:pPr>
    </w:p>
    <w:p w14:paraId="7658ACBC" w14:textId="53898270" w:rsidR="00DA09D7" w:rsidRDefault="00DA09D7" w:rsidP="00943AE6">
      <w:pPr>
        <w:spacing w:after="0" w:line="240" w:lineRule="auto"/>
      </w:pPr>
      <w:r>
        <w:t>TERMINOLOGIE</w:t>
      </w:r>
    </w:p>
    <w:p w14:paraId="21867A4E" w14:textId="77777777" w:rsidR="00DA09D7" w:rsidRPr="00DA09D7" w:rsidRDefault="00DA09D7" w:rsidP="00DA09D7">
      <w:pPr>
        <w:spacing w:after="0" w:line="240" w:lineRule="auto"/>
        <w:rPr>
          <w:b/>
          <w:bCs/>
          <w:sz w:val="12"/>
          <w:szCs w:val="12"/>
        </w:rPr>
      </w:pPr>
      <w:r w:rsidRPr="00DA09D7">
        <w:rPr>
          <w:b/>
          <w:bCs/>
          <w:sz w:val="12"/>
          <w:szCs w:val="12"/>
        </w:rPr>
        <w:t>Toekomst</w:t>
      </w:r>
    </w:p>
    <w:p w14:paraId="3F0EC6F8" w14:textId="77777777" w:rsidR="00DA09D7" w:rsidRPr="00DA09D7" w:rsidRDefault="00DA09D7" w:rsidP="00DA09D7">
      <w:pPr>
        <w:spacing w:after="0" w:line="240" w:lineRule="auto"/>
        <w:rPr>
          <w:sz w:val="12"/>
          <w:szCs w:val="12"/>
        </w:rPr>
      </w:pPr>
      <w:r w:rsidRPr="00DA09D7">
        <w:rPr>
          <w:sz w:val="12"/>
          <w:szCs w:val="12"/>
        </w:rPr>
        <w:t>Het toekomstperspectief van de leerlingen omvat het in kaart brengen van hun eigen talenten en het maken van een studiekeuze, waarbij zij zichzelf de vragen stellen: Wie ben ik, wat wil ik, wat kan ik? Dit perspectief is niet gebonden aan een specifieke graad, maar richt zich op het begrijpen en ontwikkelen van de individuele capaciteiten en ambities van de leerlingen om hun toekomstige pad te bepalen.</w:t>
      </w:r>
    </w:p>
    <w:p w14:paraId="0FC89627" w14:textId="77777777" w:rsidR="00DA09D7" w:rsidRPr="00DA09D7" w:rsidRDefault="00DA09D7" w:rsidP="00DA09D7">
      <w:pPr>
        <w:spacing w:after="0" w:line="240" w:lineRule="auto"/>
        <w:rPr>
          <w:b/>
          <w:bCs/>
          <w:sz w:val="12"/>
          <w:szCs w:val="12"/>
        </w:rPr>
      </w:pPr>
      <w:r w:rsidRPr="00DA09D7">
        <w:rPr>
          <w:b/>
          <w:bCs/>
          <w:sz w:val="12"/>
          <w:szCs w:val="12"/>
        </w:rPr>
        <w:t>Conflicthantering</w:t>
      </w:r>
    </w:p>
    <w:p w14:paraId="1D350719" w14:textId="77777777" w:rsidR="00DA09D7" w:rsidRPr="00DA09D7" w:rsidRDefault="00DA09D7" w:rsidP="00DA09D7">
      <w:pPr>
        <w:spacing w:after="0" w:line="240" w:lineRule="auto"/>
        <w:rPr>
          <w:sz w:val="12"/>
          <w:szCs w:val="12"/>
        </w:rPr>
      </w:pPr>
      <w:r w:rsidRPr="00DA09D7">
        <w:rPr>
          <w:sz w:val="12"/>
          <w:szCs w:val="12"/>
        </w:rPr>
        <w:t xml:space="preserve">Het leren omgaan met conflicten houdt in dat men gebruikmaakt van verschillende handvaten om </w:t>
      </w:r>
      <w:proofErr w:type="spellStart"/>
      <w:r w:rsidRPr="00DA09D7">
        <w:rPr>
          <w:sz w:val="12"/>
          <w:szCs w:val="12"/>
        </w:rPr>
        <w:t>externaliserend</w:t>
      </w:r>
      <w:proofErr w:type="spellEnd"/>
      <w:r w:rsidRPr="00DA09D7">
        <w:rPr>
          <w:sz w:val="12"/>
          <w:szCs w:val="12"/>
        </w:rPr>
        <w:t xml:space="preserve"> gedrag, dat naar anderen toe is gericht, te beheersen en constructief te benaderen.</w:t>
      </w:r>
    </w:p>
    <w:p w14:paraId="3258E025" w14:textId="77777777" w:rsidR="00DA09D7" w:rsidRPr="00DA09D7" w:rsidRDefault="00DA09D7" w:rsidP="00DA09D7">
      <w:pPr>
        <w:spacing w:after="0" w:line="240" w:lineRule="auto"/>
        <w:rPr>
          <w:b/>
          <w:bCs/>
          <w:sz w:val="12"/>
          <w:szCs w:val="12"/>
        </w:rPr>
      </w:pPr>
      <w:r w:rsidRPr="00DA09D7">
        <w:rPr>
          <w:b/>
          <w:bCs/>
          <w:sz w:val="12"/>
          <w:szCs w:val="12"/>
        </w:rPr>
        <w:t>Rust creëren</w:t>
      </w:r>
    </w:p>
    <w:p w14:paraId="169BACEE" w14:textId="77777777" w:rsidR="00DA09D7" w:rsidRPr="00DA09D7" w:rsidRDefault="00DA09D7" w:rsidP="00DA09D7">
      <w:pPr>
        <w:spacing w:after="0" w:line="240" w:lineRule="auto"/>
        <w:rPr>
          <w:sz w:val="12"/>
          <w:szCs w:val="12"/>
        </w:rPr>
      </w:pPr>
      <w:r w:rsidRPr="00DA09D7">
        <w:rPr>
          <w:sz w:val="12"/>
          <w:szCs w:val="12"/>
        </w:rPr>
        <w:t xml:space="preserve">In eerste instantie heeft de leerling behoefte aan rust, niet de school. Dit kan betekenen: het leren omgaan met stress en druk om zo rust in het hoofd te krijgen. Rust door afstand te nemen van school, of de school en leerkrachten die zelf nood hebben aan rust kan bijkomend worden opgenomen na vraagverheldering. </w:t>
      </w:r>
    </w:p>
    <w:p w14:paraId="301C2BF1" w14:textId="77777777" w:rsidR="00DA09D7" w:rsidRPr="00DA09D7" w:rsidRDefault="00DA09D7" w:rsidP="00DA09D7">
      <w:pPr>
        <w:spacing w:after="0" w:line="240" w:lineRule="auto"/>
        <w:rPr>
          <w:b/>
          <w:bCs/>
          <w:sz w:val="12"/>
          <w:szCs w:val="12"/>
        </w:rPr>
      </w:pPr>
      <w:r w:rsidRPr="00DA09D7">
        <w:rPr>
          <w:b/>
          <w:bCs/>
          <w:sz w:val="12"/>
          <w:szCs w:val="12"/>
        </w:rPr>
        <w:t>Motivatie</w:t>
      </w:r>
    </w:p>
    <w:p w14:paraId="43CE841B" w14:textId="77777777" w:rsidR="00DA09D7" w:rsidRPr="00DA09D7" w:rsidRDefault="00DA09D7" w:rsidP="00DA09D7">
      <w:pPr>
        <w:spacing w:after="0" w:line="240" w:lineRule="auto"/>
        <w:rPr>
          <w:sz w:val="12"/>
          <w:szCs w:val="12"/>
        </w:rPr>
      </w:pPr>
      <w:r w:rsidRPr="00DA09D7">
        <w:rPr>
          <w:sz w:val="12"/>
          <w:szCs w:val="12"/>
        </w:rPr>
        <w:t xml:space="preserve">Jongeren die weerstand hebben naar school toe en niet gemotiveerd zijn om te gaan of te studeren, vaak door een opeenstapeling van negatieve ervaringen op school. Deze jongeren slagen er niet in om actief deel te nemen aan de lessen en schoolse opdrachten. </w:t>
      </w:r>
    </w:p>
    <w:p w14:paraId="258F8812" w14:textId="77777777" w:rsidR="00DA09D7" w:rsidRPr="00DA09D7" w:rsidRDefault="00DA09D7" w:rsidP="00DA09D7">
      <w:pPr>
        <w:spacing w:after="0" w:line="240" w:lineRule="auto"/>
        <w:rPr>
          <w:b/>
          <w:bCs/>
          <w:sz w:val="12"/>
          <w:szCs w:val="12"/>
        </w:rPr>
      </w:pPr>
      <w:r w:rsidRPr="00DA09D7">
        <w:rPr>
          <w:b/>
          <w:bCs/>
          <w:sz w:val="12"/>
          <w:szCs w:val="12"/>
        </w:rPr>
        <w:t>Weerbaarheid</w:t>
      </w:r>
    </w:p>
    <w:p w14:paraId="0E63DA15" w14:textId="77777777" w:rsidR="00DA09D7" w:rsidRPr="00DA09D7" w:rsidRDefault="00DA09D7" w:rsidP="00DA09D7">
      <w:pPr>
        <w:spacing w:after="0" w:line="240" w:lineRule="auto"/>
        <w:rPr>
          <w:sz w:val="12"/>
          <w:szCs w:val="12"/>
        </w:rPr>
      </w:pPr>
      <w:r w:rsidRPr="00DA09D7">
        <w:rPr>
          <w:sz w:val="12"/>
          <w:szCs w:val="12"/>
        </w:rPr>
        <w:t>Weerbaarheid omvat het vermogen om steviger in je schoenen te staan, het assertief kunnen zijn door 'nee' en 'ja' te zeggen wanneer nodig, en op een gepaste manier grenzen aan te geven. Het omvat ook het leren omgaan met eigen emoties en situaties op een constructieve manier.</w:t>
      </w:r>
    </w:p>
    <w:p w14:paraId="748EDA69" w14:textId="77777777" w:rsidR="00DA09D7" w:rsidRPr="00DA09D7" w:rsidRDefault="00DA09D7" w:rsidP="00DA09D7">
      <w:pPr>
        <w:spacing w:after="0" w:line="240" w:lineRule="auto"/>
        <w:rPr>
          <w:b/>
          <w:bCs/>
          <w:sz w:val="12"/>
          <w:szCs w:val="12"/>
        </w:rPr>
      </w:pPr>
      <w:r w:rsidRPr="00DA09D7">
        <w:rPr>
          <w:b/>
          <w:bCs/>
          <w:sz w:val="12"/>
          <w:szCs w:val="12"/>
        </w:rPr>
        <w:t>Verbinding met school</w:t>
      </w:r>
    </w:p>
    <w:p w14:paraId="275DD253" w14:textId="77777777" w:rsidR="00DA09D7" w:rsidRPr="00DA09D7" w:rsidRDefault="00DA09D7" w:rsidP="00DA09D7">
      <w:pPr>
        <w:spacing w:after="0" w:line="240" w:lineRule="auto"/>
        <w:rPr>
          <w:sz w:val="12"/>
          <w:szCs w:val="12"/>
        </w:rPr>
      </w:pPr>
      <w:r w:rsidRPr="00DA09D7">
        <w:rPr>
          <w:sz w:val="12"/>
          <w:szCs w:val="12"/>
        </w:rPr>
        <w:t>Verbinding met school verwijst naar het bevorderen van betrokkenheid bij jongeren die een grote afstand tot school ervaren, zowel letterlijk als figuurlijk. Dit omvat jongeren die fysiek niet op school geraken en bijgevolg vaak afwezig zijn.</w:t>
      </w:r>
    </w:p>
    <w:p w14:paraId="0E179285" w14:textId="77777777" w:rsidR="00DA09D7" w:rsidRPr="00DA09D7" w:rsidRDefault="00DA09D7" w:rsidP="00DA09D7">
      <w:pPr>
        <w:spacing w:after="0" w:line="240" w:lineRule="auto"/>
        <w:rPr>
          <w:b/>
          <w:bCs/>
          <w:sz w:val="12"/>
          <w:szCs w:val="12"/>
        </w:rPr>
      </w:pPr>
      <w:r w:rsidRPr="00DA09D7">
        <w:rPr>
          <w:b/>
          <w:bCs/>
          <w:sz w:val="12"/>
          <w:szCs w:val="12"/>
        </w:rPr>
        <w:t>Zelfbeeld</w:t>
      </w:r>
    </w:p>
    <w:p w14:paraId="0F5A19CE" w14:textId="395CA965" w:rsidR="00DA09D7" w:rsidRPr="00DA09D7" w:rsidRDefault="00DA09D7" w:rsidP="00DA09D7">
      <w:pPr>
        <w:spacing w:after="0" w:line="240" w:lineRule="auto"/>
        <w:rPr>
          <w:sz w:val="12"/>
          <w:szCs w:val="12"/>
        </w:rPr>
      </w:pPr>
      <w:r w:rsidRPr="00DA09D7">
        <w:rPr>
          <w:sz w:val="12"/>
          <w:szCs w:val="12"/>
        </w:rPr>
        <w:t>Het vergroten van zelfinzicht en het leren reflecteren draagt bij aan het ontwikkelen van een positiever zelfbeeld.</w:t>
      </w:r>
    </w:p>
    <w:sectPr w:rsidR="00DA09D7" w:rsidRPr="00DA09D7" w:rsidSect="00511C3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4A8"/>
    <w:multiLevelType w:val="hybridMultilevel"/>
    <w:tmpl w:val="6D248E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28338C"/>
    <w:multiLevelType w:val="hybridMultilevel"/>
    <w:tmpl w:val="EC90F1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9469DC"/>
    <w:multiLevelType w:val="hybridMultilevel"/>
    <w:tmpl w:val="B1D8475A"/>
    <w:lvl w:ilvl="0" w:tplc="30663CF4">
      <w:start w:val="1"/>
      <w:numFmt w:val="upperRoman"/>
      <w:lvlText w:val="%1."/>
      <w:lvlJc w:val="left"/>
      <w:pPr>
        <w:ind w:left="1080" w:hanging="720"/>
      </w:pPr>
      <w:rPr>
        <w:rFonts w:hint="default"/>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E460A6"/>
    <w:multiLevelType w:val="hybridMultilevel"/>
    <w:tmpl w:val="8490166A"/>
    <w:lvl w:ilvl="0" w:tplc="5A2A7CDC">
      <w:numFmt w:val="decimal"/>
      <w:lvlText w:val="%1"/>
      <w:lvlJc w:val="left"/>
      <w:pPr>
        <w:ind w:left="5625" w:hanging="526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9A1480D"/>
    <w:multiLevelType w:val="hybridMultilevel"/>
    <w:tmpl w:val="203CFE3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F09B4"/>
    <w:multiLevelType w:val="hybridMultilevel"/>
    <w:tmpl w:val="5096250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969332A"/>
    <w:multiLevelType w:val="hybridMultilevel"/>
    <w:tmpl w:val="69FEBE02"/>
    <w:lvl w:ilvl="0" w:tplc="747063FE">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B42DCA"/>
    <w:multiLevelType w:val="hybridMultilevel"/>
    <w:tmpl w:val="9FAE85A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E3E5E58"/>
    <w:multiLevelType w:val="hybridMultilevel"/>
    <w:tmpl w:val="463CE6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FBA3706"/>
    <w:multiLevelType w:val="hybridMultilevel"/>
    <w:tmpl w:val="65283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02A3ADE"/>
    <w:multiLevelType w:val="hybridMultilevel"/>
    <w:tmpl w:val="7A0A561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CA05B22"/>
    <w:multiLevelType w:val="hybridMultilevel"/>
    <w:tmpl w:val="F9061CF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9913405">
    <w:abstractNumId w:val="8"/>
  </w:num>
  <w:num w:numId="2" w16cid:durableId="1266156233">
    <w:abstractNumId w:val="1"/>
  </w:num>
  <w:num w:numId="3" w16cid:durableId="984240920">
    <w:abstractNumId w:val="9"/>
  </w:num>
  <w:num w:numId="4" w16cid:durableId="948199952">
    <w:abstractNumId w:val="6"/>
  </w:num>
  <w:num w:numId="5" w16cid:durableId="1020669796">
    <w:abstractNumId w:val="7"/>
  </w:num>
  <w:num w:numId="6" w16cid:durableId="674379432">
    <w:abstractNumId w:val="0"/>
  </w:num>
  <w:num w:numId="7" w16cid:durableId="989401069">
    <w:abstractNumId w:val="3"/>
  </w:num>
  <w:num w:numId="8" w16cid:durableId="856307595">
    <w:abstractNumId w:val="2"/>
  </w:num>
  <w:num w:numId="9" w16cid:durableId="1522747189">
    <w:abstractNumId w:val="11"/>
  </w:num>
  <w:num w:numId="10" w16cid:durableId="35736125">
    <w:abstractNumId w:val="10"/>
  </w:num>
  <w:num w:numId="11" w16cid:durableId="1105464901">
    <w:abstractNumId w:val="5"/>
  </w:num>
  <w:num w:numId="12" w16cid:durableId="1821187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5E"/>
    <w:rsid w:val="0000135E"/>
    <w:rsid w:val="00014684"/>
    <w:rsid w:val="00024587"/>
    <w:rsid w:val="00032AD1"/>
    <w:rsid w:val="00043F35"/>
    <w:rsid w:val="00051850"/>
    <w:rsid w:val="000537AC"/>
    <w:rsid w:val="00077004"/>
    <w:rsid w:val="0008115F"/>
    <w:rsid w:val="00093170"/>
    <w:rsid w:val="000A1FAD"/>
    <w:rsid w:val="000B6C59"/>
    <w:rsid w:val="000C637C"/>
    <w:rsid w:val="000C66F8"/>
    <w:rsid w:val="000F6AD2"/>
    <w:rsid w:val="001000CC"/>
    <w:rsid w:val="0010117B"/>
    <w:rsid w:val="00112442"/>
    <w:rsid w:val="001322AF"/>
    <w:rsid w:val="00142364"/>
    <w:rsid w:val="0014778F"/>
    <w:rsid w:val="00151D2A"/>
    <w:rsid w:val="00156946"/>
    <w:rsid w:val="0015741B"/>
    <w:rsid w:val="00182CDE"/>
    <w:rsid w:val="00184650"/>
    <w:rsid w:val="00186AB6"/>
    <w:rsid w:val="00186F25"/>
    <w:rsid w:val="00195547"/>
    <w:rsid w:val="001A369F"/>
    <w:rsid w:val="001B1287"/>
    <w:rsid w:val="001B1B19"/>
    <w:rsid w:val="001C25E5"/>
    <w:rsid w:val="001E0522"/>
    <w:rsid w:val="001E3513"/>
    <w:rsid w:val="001E530B"/>
    <w:rsid w:val="001F51D9"/>
    <w:rsid w:val="00201880"/>
    <w:rsid w:val="00202540"/>
    <w:rsid w:val="00202DAF"/>
    <w:rsid w:val="00205089"/>
    <w:rsid w:val="00205BA9"/>
    <w:rsid w:val="00220D22"/>
    <w:rsid w:val="002248CC"/>
    <w:rsid w:val="00226BB7"/>
    <w:rsid w:val="00237158"/>
    <w:rsid w:val="00244E16"/>
    <w:rsid w:val="00257B91"/>
    <w:rsid w:val="002701FC"/>
    <w:rsid w:val="00274BDF"/>
    <w:rsid w:val="00275DC1"/>
    <w:rsid w:val="002818E2"/>
    <w:rsid w:val="00296B4A"/>
    <w:rsid w:val="002B5231"/>
    <w:rsid w:val="002C2CE6"/>
    <w:rsid w:val="002C6862"/>
    <w:rsid w:val="002D73F0"/>
    <w:rsid w:val="002E36CE"/>
    <w:rsid w:val="002E393F"/>
    <w:rsid w:val="002E3BE7"/>
    <w:rsid w:val="002F02BA"/>
    <w:rsid w:val="002F7E36"/>
    <w:rsid w:val="00313223"/>
    <w:rsid w:val="003146C9"/>
    <w:rsid w:val="00345263"/>
    <w:rsid w:val="00353368"/>
    <w:rsid w:val="003561B7"/>
    <w:rsid w:val="0037269D"/>
    <w:rsid w:val="00373126"/>
    <w:rsid w:val="00385C7B"/>
    <w:rsid w:val="003A4D56"/>
    <w:rsid w:val="003B1510"/>
    <w:rsid w:val="003C32C1"/>
    <w:rsid w:val="003D28C9"/>
    <w:rsid w:val="003D6928"/>
    <w:rsid w:val="003E4169"/>
    <w:rsid w:val="003E51B5"/>
    <w:rsid w:val="003F1F3F"/>
    <w:rsid w:val="003F293F"/>
    <w:rsid w:val="00400C15"/>
    <w:rsid w:val="00401157"/>
    <w:rsid w:val="004133C5"/>
    <w:rsid w:val="00416A66"/>
    <w:rsid w:val="00420437"/>
    <w:rsid w:val="004223F1"/>
    <w:rsid w:val="004325D9"/>
    <w:rsid w:val="00433D2D"/>
    <w:rsid w:val="00435DD5"/>
    <w:rsid w:val="00453E52"/>
    <w:rsid w:val="0045546A"/>
    <w:rsid w:val="0046748E"/>
    <w:rsid w:val="00473FB2"/>
    <w:rsid w:val="004836A7"/>
    <w:rsid w:val="004933AD"/>
    <w:rsid w:val="004D076A"/>
    <w:rsid w:val="004D34F2"/>
    <w:rsid w:val="004D474A"/>
    <w:rsid w:val="0050164B"/>
    <w:rsid w:val="00501A43"/>
    <w:rsid w:val="00511C3D"/>
    <w:rsid w:val="005230FE"/>
    <w:rsid w:val="00540B12"/>
    <w:rsid w:val="00541EB9"/>
    <w:rsid w:val="005436F4"/>
    <w:rsid w:val="00543CEF"/>
    <w:rsid w:val="00544F13"/>
    <w:rsid w:val="00546EED"/>
    <w:rsid w:val="00550AD0"/>
    <w:rsid w:val="00554E7F"/>
    <w:rsid w:val="0057293D"/>
    <w:rsid w:val="0057713F"/>
    <w:rsid w:val="00581C8A"/>
    <w:rsid w:val="00585BA5"/>
    <w:rsid w:val="0059105F"/>
    <w:rsid w:val="00594627"/>
    <w:rsid w:val="00594E31"/>
    <w:rsid w:val="005A17DF"/>
    <w:rsid w:val="005B081D"/>
    <w:rsid w:val="005D4AA5"/>
    <w:rsid w:val="005F0BC3"/>
    <w:rsid w:val="005F69C9"/>
    <w:rsid w:val="006008BC"/>
    <w:rsid w:val="0060561E"/>
    <w:rsid w:val="006057AC"/>
    <w:rsid w:val="00611D25"/>
    <w:rsid w:val="006206D0"/>
    <w:rsid w:val="00624444"/>
    <w:rsid w:val="00631A8F"/>
    <w:rsid w:val="00636536"/>
    <w:rsid w:val="0065746D"/>
    <w:rsid w:val="006601A8"/>
    <w:rsid w:val="00675D58"/>
    <w:rsid w:val="00684E04"/>
    <w:rsid w:val="00685907"/>
    <w:rsid w:val="006B0DC3"/>
    <w:rsid w:val="006B2875"/>
    <w:rsid w:val="006E2F31"/>
    <w:rsid w:val="0071707B"/>
    <w:rsid w:val="00717A5E"/>
    <w:rsid w:val="0072401F"/>
    <w:rsid w:val="00764615"/>
    <w:rsid w:val="00770E74"/>
    <w:rsid w:val="007716D3"/>
    <w:rsid w:val="00771D8D"/>
    <w:rsid w:val="007736E9"/>
    <w:rsid w:val="00775A87"/>
    <w:rsid w:val="007A0C1D"/>
    <w:rsid w:val="007A33C0"/>
    <w:rsid w:val="007B50E0"/>
    <w:rsid w:val="007C3C34"/>
    <w:rsid w:val="007C5925"/>
    <w:rsid w:val="007D31A7"/>
    <w:rsid w:val="007D4E5C"/>
    <w:rsid w:val="007D78A7"/>
    <w:rsid w:val="007E2F7F"/>
    <w:rsid w:val="007E54DC"/>
    <w:rsid w:val="007F6FD2"/>
    <w:rsid w:val="008038E4"/>
    <w:rsid w:val="00823F8E"/>
    <w:rsid w:val="00824115"/>
    <w:rsid w:val="00827D6F"/>
    <w:rsid w:val="00833B60"/>
    <w:rsid w:val="00834330"/>
    <w:rsid w:val="008379E8"/>
    <w:rsid w:val="008554FC"/>
    <w:rsid w:val="00856664"/>
    <w:rsid w:val="00862A21"/>
    <w:rsid w:val="008739BA"/>
    <w:rsid w:val="00881559"/>
    <w:rsid w:val="00886185"/>
    <w:rsid w:val="008A1287"/>
    <w:rsid w:val="008C3633"/>
    <w:rsid w:val="008C6226"/>
    <w:rsid w:val="008E2BAE"/>
    <w:rsid w:val="008E7257"/>
    <w:rsid w:val="00904572"/>
    <w:rsid w:val="00905559"/>
    <w:rsid w:val="00912245"/>
    <w:rsid w:val="00913EC7"/>
    <w:rsid w:val="00924B82"/>
    <w:rsid w:val="00930D96"/>
    <w:rsid w:val="0093269F"/>
    <w:rsid w:val="00934652"/>
    <w:rsid w:val="00943AE6"/>
    <w:rsid w:val="0094597E"/>
    <w:rsid w:val="009463FF"/>
    <w:rsid w:val="00966F75"/>
    <w:rsid w:val="009701AB"/>
    <w:rsid w:val="0097409D"/>
    <w:rsid w:val="00981A78"/>
    <w:rsid w:val="00984840"/>
    <w:rsid w:val="009948DD"/>
    <w:rsid w:val="00996C67"/>
    <w:rsid w:val="009A16EF"/>
    <w:rsid w:val="009A4C4A"/>
    <w:rsid w:val="009D0C3F"/>
    <w:rsid w:val="009D18A4"/>
    <w:rsid w:val="009E05B5"/>
    <w:rsid w:val="009E1FB2"/>
    <w:rsid w:val="00A0682E"/>
    <w:rsid w:val="00A165CC"/>
    <w:rsid w:val="00A223EA"/>
    <w:rsid w:val="00A3172F"/>
    <w:rsid w:val="00A42DF4"/>
    <w:rsid w:val="00A506E9"/>
    <w:rsid w:val="00A5406B"/>
    <w:rsid w:val="00A57664"/>
    <w:rsid w:val="00A672F8"/>
    <w:rsid w:val="00A82E48"/>
    <w:rsid w:val="00A94020"/>
    <w:rsid w:val="00AC3256"/>
    <w:rsid w:val="00AD0457"/>
    <w:rsid w:val="00AD2BBB"/>
    <w:rsid w:val="00AD60BF"/>
    <w:rsid w:val="00AD7933"/>
    <w:rsid w:val="00AF197C"/>
    <w:rsid w:val="00AF259B"/>
    <w:rsid w:val="00AF63AD"/>
    <w:rsid w:val="00B03366"/>
    <w:rsid w:val="00B06F5F"/>
    <w:rsid w:val="00B10B29"/>
    <w:rsid w:val="00B120E3"/>
    <w:rsid w:val="00B17EF1"/>
    <w:rsid w:val="00B33D78"/>
    <w:rsid w:val="00B35A61"/>
    <w:rsid w:val="00B40E00"/>
    <w:rsid w:val="00B435F5"/>
    <w:rsid w:val="00B54821"/>
    <w:rsid w:val="00B6586B"/>
    <w:rsid w:val="00B9241D"/>
    <w:rsid w:val="00B939EB"/>
    <w:rsid w:val="00B95DB2"/>
    <w:rsid w:val="00BC56D9"/>
    <w:rsid w:val="00BE5427"/>
    <w:rsid w:val="00BE74D8"/>
    <w:rsid w:val="00C02075"/>
    <w:rsid w:val="00C054CE"/>
    <w:rsid w:val="00C05A33"/>
    <w:rsid w:val="00C278D0"/>
    <w:rsid w:val="00C30DB6"/>
    <w:rsid w:val="00C344CA"/>
    <w:rsid w:val="00C536AD"/>
    <w:rsid w:val="00C55484"/>
    <w:rsid w:val="00C568AB"/>
    <w:rsid w:val="00C57BD8"/>
    <w:rsid w:val="00C85F65"/>
    <w:rsid w:val="00CA0182"/>
    <w:rsid w:val="00CA599E"/>
    <w:rsid w:val="00CC7579"/>
    <w:rsid w:val="00CD6023"/>
    <w:rsid w:val="00CE0AF1"/>
    <w:rsid w:val="00CE0EEC"/>
    <w:rsid w:val="00CE13B3"/>
    <w:rsid w:val="00CE149A"/>
    <w:rsid w:val="00CF42D6"/>
    <w:rsid w:val="00CF52C8"/>
    <w:rsid w:val="00CF5A58"/>
    <w:rsid w:val="00D03B1F"/>
    <w:rsid w:val="00D04423"/>
    <w:rsid w:val="00D1090C"/>
    <w:rsid w:val="00D1135A"/>
    <w:rsid w:val="00D36DCA"/>
    <w:rsid w:val="00D43398"/>
    <w:rsid w:val="00D51993"/>
    <w:rsid w:val="00D54E07"/>
    <w:rsid w:val="00D57ED7"/>
    <w:rsid w:val="00D629AE"/>
    <w:rsid w:val="00D6521F"/>
    <w:rsid w:val="00D65C40"/>
    <w:rsid w:val="00D702BD"/>
    <w:rsid w:val="00D73065"/>
    <w:rsid w:val="00D8024A"/>
    <w:rsid w:val="00D848E2"/>
    <w:rsid w:val="00D872AE"/>
    <w:rsid w:val="00D93B1E"/>
    <w:rsid w:val="00DA09D7"/>
    <w:rsid w:val="00DA0C80"/>
    <w:rsid w:val="00DA312B"/>
    <w:rsid w:val="00DC2171"/>
    <w:rsid w:val="00DD2E69"/>
    <w:rsid w:val="00DE0B1F"/>
    <w:rsid w:val="00DE2652"/>
    <w:rsid w:val="00DE3152"/>
    <w:rsid w:val="00E02926"/>
    <w:rsid w:val="00E073A9"/>
    <w:rsid w:val="00E1442A"/>
    <w:rsid w:val="00E27501"/>
    <w:rsid w:val="00E30627"/>
    <w:rsid w:val="00E35DEF"/>
    <w:rsid w:val="00E5398B"/>
    <w:rsid w:val="00E5422B"/>
    <w:rsid w:val="00E54CC7"/>
    <w:rsid w:val="00E66D7E"/>
    <w:rsid w:val="00E858E2"/>
    <w:rsid w:val="00E9741C"/>
    <w:rsid w:val="00E97893"/>
    <w:rsid w:val="00EA5CAC"/>
    <w:rsid w:val="00EB396B"/>
    <w:rsid w:val="00EC7F4D"/>
    <w:rsid w:val="00ED5043"/>
    <w:rsid w:val="00EE3BB3"/>
    <w:rsid w:val="00EE6381"/>
    <w:rsid w:val="00EF1E39"/>
    <w:rsid w:val="00EF2A08"/>
    <w:rsid w:val="00EF6745"/>
    <w:rsid w:val="00F06930"/>
    <w:rsid w:val="00F10167"/>
    <w:rsid w:val="00F16906"/>
    <w:rsid w:val="00F25F32"/>
    <w:rsid w:val="00F41298"/>
    <w:rsid w:val="00F4173D"/>
    <w:rsid w:val="00F50C14"/>
    <w:rsid w:val="00F5154C"/>
    <w:rsid w:val="00F53B43"/>
    <w:rsid w:val="00F676CC"/>
    <w:rsid w:val="00F7660B"/>
    <w:rsid w:val="00F91E39"/>
    <w:rsid w:val="00F932D1"/>
    <w:rsid w:val="00F96B88"/>
    <w:rsid w:val="00FA289C"/>
    <w:rsid w:val="00FC3029"/>
    <w:rsid w:val="00FC3113"/>
    <w:rsid w:val="00FC4BB2"/>
    <w:rsid w:val="00FD11D0"/>
    <w:rsid w:val="00FD216E"/>
    <w:rsid w:val="00FD2CEF"/>
    <w:rsid w:val="00FD6B25"/>
    <w:rsid w:val="00FE1950"/>
    <w:rsid w:val="00FE1D1B"/>
    <w:rsid w:val="00FE6969"/>
    <w:rsid w:val="054D2B81"/>
    <w:rsid w:val="0C15227B"/>
    <w:rsid w:val="0C9E4610"/>
    <w:rsid w:val="0E5BBE68"/>
    <w:rsid w:val="1B28EB30"/>
    <w:rsid w:val="1BB33C6B"/>
    <w:rsid w:val="1DA82CCD"/>
    <w:rsid w:val="2ABA3457"/>
    <w:rsid w:val="3F810E84"/>
    <w:rsid w:val="3FA89366"/>
    <w:rsid w:val="425846E6"/>
    <w:rsid w:val="42F02B4C"/>
    <w:rsid w:val="4505281E"/>
    <w:rsid w:val="5A40340C"/>
    <w:rsid w:val="5C013960"/>
    <w:rsid w:val="70CD86E0"/>
    <w:rsid w:val="794893FD"/>
    <w:rsid w:val="7C8034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6DC1"/>
  <w15:docId w15:val="{2BADD556-D6C6-46D8-B39D-86E2B084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4CE"/>
  </w:style>
  <w:style w:type="paragraph" w:styleId="Kop1">
    <w:name w:val="heading 1"/>
    <w:basedOn w:val="Standaard"/>
    <w:next w:val="Standaard"/>
    <w:link w:val="Kop1Char"/>
    <w:uiPriority w:val="9"/>
    <w:qFormat/>
    <w:rsid w:val="00D629AE"/>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D629AE"/>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D629AE"/>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semiHidden/>
    <w:unhideWhenUsed/>
    <w:qFormat/>
    <w:rsid w:val="00D629AE"/>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D629AE"/>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D629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D629AE"/>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D629AE"/>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D629AE"/>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629AE"/>
    <w:rPr>
      <w:rFonts w:asciiTheme="majorHAnsi" w:eastAsiaTheme="majorEastAsia" w:hAnsiTheme="majorHAnsi" w:cstheme="majorBidi"/>
      <w:b/>
      <w:bCs/>
      <w:sz w:val="26"/>
      <w:szCs w:val="26"/>
    </w:rPr>
  </w:style>
  <w:style w:type="character" w:customStyle="1" w:styleId="Kop1Char">
    <w:name w:val="Kop 1 Char"/>
    <w:basedOn w:val="Standaardalinea-lettertype"/>
    <w:link w:val="Kop1"/>
    <w:uiPriority w:val="9"/>
    <w:rsid w:val="00D629AE"/>
    <w:rPr>
      <w:rFonts w:asciiTheme="majorHAnsi" w:eastAsiaTheme="majorEastAsia" w:hAnsiTheme="majorHAnsi" w:cstheme="majorBidi"/>
      <w:b/>
      <w:bCs/>
      <w:sz w:val="28"/>
      <w:szCs w:val="28"/>
    </w:rPr>
  </w:style>
  <w:style w:type="paragraph" w:styleId="Titel">
    <w:name w:val="Title"/>
    <w:basedOn w:val="Standaard"/>
    <w:next w:val="Standaard"/>
    <w:link w:val="TitelChar"/>
    <w:uiPriority w:val="10"/>
    <w:qFormat/>
    <w:rsid w:val="00D629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D629AE"/>
    <w:rPr>
      <w:rFonts w:asciiTheme="majorHAnsi" w:eastAsiaTheme="majorEastAsia" w:hAnsiTheme="majorHAnsi" w:cstheme="majorBidi"/>
      <w:spacing w:val="5"/>
      <w:sz w:val="52"/>
      <w:szCs w:val="52"/>
    </w:rPr>
  </w:style>
  <w:style w:type="table" w:styleId="Tabelraster">
    <w:name w:val="Table Grid"/>
    <w:basedOn w:val="Standaardtabel"/>
    <w:uiPriority w:val="59"/>
    <w:rsid w:val="0082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057AC"/>
    <w:rPr>
      <w:color w:val="808080"/>
    </w:rPr>
  </w:style>
  <w:style w:type="paragraph" w:styleId="Ballontekst">
    <w:name w:val="Balloon Text"/>
    <w:basedOn w:val="Standaard"/>
    <w:link w:val="BallontekstChar"/>
    <w:uiPriority w:val="99"/>
    <w:semiHidden/>
    <w:unhideWhenUsed/>
    <w:rsid w:val="006057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57AC"/>
    <w:rPr>
      <w:rFonts w:ascii="Tahoma" w:hAnsi="Tahoma" w:cs="Tahoma"/>
      <w:sz w:val="16"/>
      <w:szCs w:val="16"/>
    </w:rPr>
  </w:style>
  <w:style w:type="character" w:styleId="Hyperlink">
    <w:name w:val="Hyperlink"/>
    <w:basedOn w:val="Standaardalinea-lettertype"/>
    <w:uiPriority w:val="99"/>
    <w:unhideWhenUsed/>
    <w:rsid w:val="006057AC"/>
    <w:rPr>
      <w:color w:val="0000FF" w:themeColor="hyperlink"/>
      <w:u w:val="single"/>
    </w:rPr>
  </w:style>
  <w:style w:type="character" w:styleId="GevolgdeHyperlink">
    <w:name w:val="FollowedHyperlink"/>
    <w:basedOn w:val="Standaardalinea-lettertype"/>
    <w:uiPriority w:val="99"/>
    <w:semiHidden/>
    <w:unhideWhenUsed/>
    <w:rsid w:val="006057AC"/>
    <w:rPr>
      <w:color w:val="800080" w:themeColor="followedHyperlink"/>
      <w:u w:val="single"/>
    </w:rPr>
  </w:style>
  <w:style w:type="character" w:customStyle="1" w:styleId="Kop3Char">
    <w:name w:val="Kop 3 Char"/>
    <w:basedOn w:val="Standaardalinea-lettertype"/>
    <w:link w:val="Kop3"/>
    <w:uiPriority w:val="9"/>
    <w:rsid w:val="00D629AE"/>
    <w:rPr>
      <w:rFonts w:asciiTheme="majorHAnsi" w:eastAsiaTheme="majorEastAsia" w:hAnsiTheme="majorHAnsi" w:cstheme="majorBidi"/>
      <w:b/>
      <w:bCs/>
    </w:rPr>
  </w:style>
  <w:style w:type="character" w:customStyle="1" w:styleId="Kop4Char">
    <w:name w:val="Kop 4 Char"/>
    <w:basedOn w:val="Standaardalinea-lettertype"/>
    <w:link w:val="Kop4"/>
    <w:uiPriority w:val="9"/>
    <w:semiHidden/>
    <w:rsid w:val="00D629AE"/>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D629AE"/>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D629AE"/>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D629AE"/>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D629AE"/>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D629AE"/>
    <w:rPr>
      <w:rFonts w:asciiTheme="majorHAnsi" w:eastAsiaTheme="majorEastAsia" w:hAnsiTheme="majorHAnsi" w:cstheme="majorBidi"/>
      <w:i/>
      <w:iCs/>
      <w:spacing w:val="5"/>
      <w:sz w:val="20"/>
      <w:szCs w:val="20"/>
    </w:rPr>
  </w:style>
  <w:style w:type="paragraph" w:styleId="Bijschrift">
    <w:name w:val="caption"/>
    <w:basedOn w:val="Standaard"/>
    <w:next w:val="Standaard"/>
    <w:uiPriority w:val="35"/>
    <w:semiHidden/>
    <w:unhideWhenUsed/>
    <w:rsid w:val="00D629AE"/>
    <w:rPr>
      <w:b/>
      <w:bCs/>
      <w:caps/>
      <w:sz w:val="16"/>
      <w:szCs w:val="18"/>
    </w:rPr>
  </w:style>
  <w:style w:type="paragraph" w:styleId="Ondertitel">
    <w:name w:val="Subtitle"/>
    <w:basedOn w:val="Standaard"/>
    <w:next w:val="Standaard"/>
    <w:link w:val="OndertitelChar"/>
    <w:uiPriority w:val="11"/>
    <w:qFormat/>
    <w:rsid w:val="00D629AE"/>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D629AE"/>
    <w:rPr>
      <w:rFonts w:asciiTheme="majorHAnsi" w:eastAsiaTheme="majorEastAsia" w:hAnsiTheme="majorHAnsi" w:cstheme="majorBidi"/>
      <w:i/>
      <w:iCs/>
      <w:spacing w:val="13"/>
      <w:sz w:val="24"/>
      <w:szCs w:val="24"/>
    </w:rPr>
  </w:style>
  <w:style w:type="character" w:styleId="Zwaar">
    <w:name w:val="Strong"/>
    <w:uiPriority w:val="22"/>
    <w:qFormat/>
    <w:rsid w:val="00D629AE"/>
    <w:rPr>
      <w:b/>
      <w:bCs/>
    </w:rPr>
  </w:style>
  <w:style w:type="character" w:styleId="Nadruk">
    <w:name w:val="Emphasis"/>
    <w:uiPriority w:val="20"/>
    <w:qFormat/>
    <w:rsid w:val="00D629AE"/>
    <w:rPr>
      <w:b/>
      <w:bCs/>
      <w:i/>
      <w:iCs/>
      <w:spacing w:val="10"/>
      <w:bdr w:val="none" w:sz="0" w:space="0" w:color="auto"/>
      <w:shd w:val="clear" w:color="auto" w:fill="auto"/>
    </w:rPr>
  </w:style>
  <w:style w:type="paragraph" w:styleId="Geenafstand">
    <w:name w:val="No Spacing"/>
    <w:basedOn w:val="Standaard"/>
    <w:link w:val="GeenafstandChar"/>
    <w:uiPriority w:val="1"/>
    <w:qFormat/>
    <w:rsid w:val="00D629AE"/>
    <w:pPr>
      <w:spacing w:after="0" w:line="240" w:lineRule="auto"/>
    </w:pPr>
  </w:style>
  <w:style w:type="character" w:customStyle="1" w:styleId="GeenafstandChar">
    <w:name w:val="Geen afstand Char"/>
    <w:basedOn w:val="Standaardalinea-lettertype"/>
    <w:link w:val="Geenafstand"/>
    <w:uiPriority w:val="1"/>
    <w:rsid w:val="00D629AE"/>
  </w:style>
  <w:style w:type="paragraph" w:styleId="Lijstalinea">
    <w:name w:val="List Paragraph"/>
    <w:basedOn w:val="Standaard"/>
    <w:uiPriority w:val="34"/>
    <w:qFormat/>
    <w:rsid w:val="00D629AE"/>
    <w:pPr>
      <w:ind w:left="720"/>
      <w:contextualSpacing/>
    </w:pPr>
  </w:style>
  <w:style w:type="paragraph" w:styleId="Citaat">
    <w:name w:val="Quote"/>
    <w:basedOn w:val="Standaard"/>
    <w:next w:val="Standaard"/>
    <w:link w:val="CitaatChar"/>
    <w:uiPriority w:val="29"/>
    <w:qFormat/>
    <w:rsid w:val="00D629AE"/>
    <w:pPr>
      <w:spacing w:before="200" w:after="0"/>
      <w:ind w:left="360" w:right="360"/>
    </w:pPr>
    <w:rPr>
      <w:i/>
      <w:iCs/>
    </w:rPr>
  </w:style>
  <w:style w:type="character" w:customStyle="1" w:styleId="CitaatChar">
    <w:name w:val="Citaat Char"/>
    <w:basedOn w:val="Standaardalinea-lettertype"/>
    <w:link w:val="Citaat"/>
    <w:uiPriority w:val="29"/>
    <w:rsid w:val="00D629AE"/>
    <w:rPr>
      <w:i/>
      <w:iCs/>
    </w:rPr>
  </w:style>
  <w:style w:type="paragraph" w:styleId="Duidelijkcitaat">
    <w:name w:val="Intense Quote"/>
    <w:basedOn w:val="Standaard"/>
    <w:next w:val="Standaard"/>
    <w:link w:val="DuidelijkcitaatChar"/>
    <w:uiPriority w:val="30"/>
    <w:qFormat/>
    <w:rsid w:val="00D629AE"/>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629AE"/>
    <w:rPr>
      <w:b/>
      <w:bCs/>
      <w:i/>
      <w:iCs/>
    </w:rPr>
  </w:style>
  <w:style w:type="character" w:styleId="Subtielebenadrukking">
    <w:name w:val="Subtle Emphasis"/>
    <w:uiPriority w:val="19"/>
    <w:qFormat/>
    <w:rsid w:val="00D629AE"/>
    <w:rPr>
      <w:i/>
      <w:iCs/>
    </w:rPr>
  </w:style>
  <w:style w:type="character" w:styleId="Intensievebenadrukking">
    <w:name w:val="Intense Emphasis"/>
    <w:uiPriority w:val="21"/>
    <w:qFormat/>
    <w:rsid w:val="00D629AE"/>
    <w:rPr>
      <w:b/>
      <w:bCs/>
    </w:rPr>
  </w:style>
  <w:style w:type="character" w:styleId="Subtieleverwijzing">
    <w:name w:val="Subtle Reference"/>
    <w:uiPriority w:val="31"/>
    <w:qFormat/>
    <w:rsid w:val="00D629AE"/>
    <w:rPr>
      <w:smallCaps/>
    </w:rPr>
  </w:style>
  <w:style w:type="character" w:styleId="Intensieveverwijzing">
    <w:name w:val="Intense Reference"/>
    <w:uiPriority w:val="32"/>
    <w:qFormat/>
    <w:rsid w:val="00D629AE"/>
    <w:rPr>
      <w:smallCaps/>
      <w:spacing w:val="5"/>
      <w:u w:val="single"/>
    </w:rPr>
  </w:style>
  <w:style w:type="character" w:styleId="Titelvanboek">
    <w:name w:val="Book Title"/>
    <w:uiPriority w:val="33"/>
    <w:qFormat/>
    <w:rsid w:val="00D629AE"/>
    <w:rPr>
      <w:i/>
      <w:iCs/>
      <w:smallCaps/>
      <w:spacing w:val="5"/>
    </w:rPr>
  </w:style>
  <w:style w:type="paragraph" w:styleId="Kopvaninhoudsopgave">
    <w:name w:val="TOC Heading"/>
    <w:basedOn w:val="Kop1"/>
    <w:next w:val="Standaard"/>
    <w:uiPriority w:val="39"/>
    <w:semiHidden/>
    <w:unhideWhenUsed/>
    <w:qFormat/>
    <w:rsid w:val="00D629AE"/>
    <w:pPr>
      <w:outlineLvl w:val="9"/>
    </w:pPr>
    <w:rPr>
      <w:lang w:bidi="en-US"/>
    </w:rPr>
  </w:style>
  <w:style w:type="paragraph" w:styleId="Normaalweb">
    <w:name w:val="Normal (Web)"/>
    <w:basedOn w:val="Standaard"/>
    <w:uiPriority w:val="99"/>
    <w:unhideWhenUsed/>
    <w:rsid w:val="00B9241D"/>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8DCEF2892D3245B514F77F6D7C2F3E" ma:contentTypeVersion="27" ma:contentTypeDescription="Een nieuw document maken." ma:contentTypeScope="" ma:versionID="24db27df9fe6b40be02ab49474572047">
  <xsd:schema xmlns:xsd="http://www.w3.org/2001/XMLSchema" xmlns:xs="http://www.w3.org/2001/XMLSchema" xmlns:p="http://schemas.microsoft.com/office/2006/metadata/properties" xmlns:ns2="6ec50751-8773-4e6b-a0b7-dc2db44d9d8d" xmlns:ns3="53d3382f-bad0-40af-8299-9e8c4c1982b9" targetNamespace="http://schemas.microsoft.com/office/2006/metadata/properties" ma:root="true" ma:fieldsID="1b77c1bd96384f46598d7f140222662a" ns2:_="" ns3:_="">
    <xsd:import namespace="6ec50751-8773-4e6b-a0b7-dc2db44d9d8d"/>
    <xsd:import namespace="53d3382f-bad0-40af-8299-9e8c4c198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ategorie" minOccurs="0"/>
                <xsd:element ref="ns2:MediaServiceObjectDetectorVersions" minOccurs="0"/>
                <xsd:element ref="ns2:Opmerking" minOccurs="0"/>
                <xsd:element ref="ns2:Caseeigenaar" minOccurs="0"/>
                <xsd:element ref="ns2:Schooljaar" minOccurs="0"/>
                <xsd:element ref="ns2:categorie0" minOccurs="0"/>
                <xsd:element ref="ns2:MediaServiceSearchProperties" minOccurs="0"/>
                <xsd:element ref="ns2:jaar" minOccurs="0"/>
                <xsd:element ref="ns2:schooljaar0" minOccurs="0"/>
                <xsd:element ref="ns2:datum" minOccurs="0"/>
                <xsd:element ref="ns2: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0751-8773-4e6b-a0b7-dc2db44d9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ategorie" ma:index="21" nillable="true" ma:displayName="Categorie" ma:format="Dropdown" ma:internalName="Categorie">
      <xsd:complexType>
        <xsd:complexContent>
          <xsd:extension base="dms:MultiChoice">
            <xsd:sequence>
              <xsd:element name="Value" maxOccurs="unbounded" minOccurs="0" nillable="true">
                <xsd:simpleType>
                  <xsd:restriction base="dms:Choice">
                    <xsd:enumeration value="Evenementen"/>
                    <xsd:enumeration value="Locatie"/>
                    <xsd:enumeration value="Catering"/>
                    <xsd:enumeration value="Broodjes"/>
                    <xsd:enumeration value="Overzicht-LCB"/>
                    <xsd:enumeration value="FI_Ondersteuningen"/>
                    <xsd:enumeration value="Opdrachten"/>
                    <xsd:enumeration value="Subsidies"/>
                    <xsd:enumeration value="IT"/>
                    <xsd:enumeration value="3340"/>
                    <xsd:enumeration value="Studiedagen_LCB"/>
                    <xsd:enumeration value="Werkdocumenten"/>
                    <xsd:enumeration value="Regie"/>
                  </xsd:restriction>
                </xsd:simpleType>
              </xsd:element>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Opmerking" ma:index="23" nillable="true" ma:displayName="Opmerking" ma:format="Dropdown" ma:internalName="Opmerking">
      <xsd:simpleType>
        <xsd:restriction base="dms:Text">
          <xsd:maxLength value="255"/>
        </xsd:restriction>
      </xsd:simpleType>
    </xsd:element>
    <xsd:element name="Caseeigenaar" ma:index="24" nillable="true" ma:displayName="Case eigenaar" ma:format="Dropdown" ma:internalName="Caseeigenaar">
      <xsd:simpleType>
        <xsd:restriction base="dms:Text">
          <xsd:maxLength value="255"/>
        </xsd:restriction>
      </xsd:simpleType>
    </xsd:element>
    <xsd:element name="Schooljaar" ma:index="25" nillable="true" ma:displayName="Schooljaar" ma:format="Dropdown" ma:internalName="Schooljaar">
      <xsd:simpleType>
        <xsd:restriction base="dms:Text">
          <xsd:maxLength value="255"/>
        </xsd:restriction>
      </xsd:simpleType>
    </xsd:element>
    <xsd:element name="categorie0" ma:index="26" nillable="true" ma:displayName="categorie" ma:format="Dropdown" ma:internalName="categorie0">
      <xsd:simpleType>
        <xsd:restriction base="dms:Choice">
          <xsd:enumeration value="Keuze 1"/>
          <xsd:enumeration value="Keuze 2"/>
          <xsd:enumeration value="Keuze 3"/>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jaar" ma:index="28" nillable="true" ma:displayName="jaar" ma:description="jaar waarop het doc betrekking heeft" ma:format="Dropdown" ma:internalName="jaar">
      <xsd:simpleType>
        <xsd:restriction base="dms:Choice">
          <xsd:enumeration value="2019"/>
          <xsd:enumeration value="2020"/>
          <xsd:enumeration value="2021"/>
          <xsd:enumeration value="2022"/>
          <xsd:enumeration value="2023"/>
          <xsd:enumeration value="2024"/>
          <xsd:enumeration value="2017"/>
        </xsd:restriction>
      </xsd:simpleType>
    </xsd:element>
    <xsd:element name="schooljaar0" ma:index="29" nillable="true" ma:displayName="schooljaar" ma:description="schooljaar waarop het doc betrekking heeft" ma:format="Dropdown" ma:internalName="schooljaar0">
      <xsd:simpleType>
        <xsd:restriction base="dms:Choice">
          <xsd:enumeration value="2022-2023"/>
          <xsd:enumeration value="2023-2024"/>
          <xsd:enumeration value="2021-2022"/>
        </xsd:restriction>
      </xsd:simpleType>
    </xsd:element>
    <xsd:element name="datum" ma:index="30" nillable="true" ma:displayName="datum" ma:format="DateOnly" ma:internalName="datum">
      <xsd:simpleType>
        <xsd:restriction base="dms:DateTime"/>
      </xsd:simpleType>
    </xsd:element>
    <xsd:element name="Thema" ma:index="31" nillable="true" ma:displayName="Thema" ma:format="Dropdown" ma:internalName="Thema">
      <xsd:simpleType>
        <xsd:restriction base="dms:Choice">
          <xsd:enumeration value="NEET"/>
          <xsd:enumeration value="Tucht_schoolklimaat"/>
          <xsd:enumeration value="Onderwijs_achtergrond"/>
          <xsd:enumeration value="Ondersteuningsbeleid"/>
          <xsd:enumeration value="VSV"/>
        </xsd:restriction>
      </xsd:simpleType>
    </xsd:element>
  </xsd:schema>
  <xsd:schema xmlns:xsd="http://www.w3.org/2001/XMLSchema" xmlns:xs="http://www.w3.org/2001/XMLSchema" xmlns:dms="http://schemas.microsoft.com/office/2006/documentManagement/types" xmlns:pc="http://schemas.microsoft.com/office/infopath/2007/PartnerControls" targetNamespace="53d3382f-bad0-40af-8299-9e8c4c1982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e29d1ab-5e5d-4e81-92aa-23ee451fdc83}" ma:internalName="TaxCatchAll" ma:showField="CatchAllData" ma:web="53d3382f-bad0-40af-8299-9e8c4c198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ie xmlns="6ec50751-8773-4e6b-a0b7-dc2db44d9d8d" xsi:nil="true"/>
    <Caseeigenaar xmlns="6ec50751-8773-4e6b-a0b7-dc2db44d9d8d" xsi:nil="true"/>
    <TaxCatchAll xmlns="53d3382f-bad0-40af-8299-9e8c4c1982b9" xsi:nil="true"/>
    <lcf76f155ced4ddcb4097134ff3c332f xmlns="6ec50751-8773-4e6b-a0b7-dc2db44d9d8d">
      <Terms xmlns="http://schemas.microsoft.com/office/infopath/2007/PartnerControls"/>
    </lcf76f155ced4ddcb4097134ff3c332f>
    <Opmerking xmlns="6ec50751-8773-4e6b-a0b7-dc2db44d9d8d" xsi:nil="true"/>
    <SharedWithUsers xmlns="53d3382f-bad0-40af-8299-9e8c4c1982b9">
      <UserInfo>
        <DisplayName>An Tachelet (CMP)</DisplayName>
        <AccountId>42</AccountId>
        <AccountType/>
      </UserInfo>
      <UserInfo>
        <DisplayName>Esther De Wolf (CMP)</DisplayName>
        <AccountId>140</AccountId>
        <AccountType/>
      </UserInfo>
    </SharedWithUsers>
    <Schooljaar xmlns="6ec50751-8773-4e6b-a0b7-dc2db44d9d8d" xsi:nil="true"/>
    <schooljaar0 xmlns="6ec50751-8773-4e6b-a0b7-dc2db44d9d8d" xsi:nil="true"/>
    <datum xmlns="6ec50751-8773-4e6b-a0b7-dc2db44d9d8d" xsi:nil="true"/>
    <categorie0 xmlns="6ec50751-8773-4e6b-a0b7-dc2db44d9d8d" xsi:nil="true"/>
    <jaar xmlns="6ec50751-8773-4e6b-a0b7-dc2db44d9d8d" xsi:nil="true"/>
    <Thema xmlns="6ec50751-8773-4e6b-a0b7-dc2db44d9d8d" xsi:nil="true"/>
  </documentManagement>
</p:properties>
</file>

<file path=customXml/itemProps1.xml><?xml version="1.0" encoding="utf-8"?>
<ds:datastoreItem xmlns:ds="http://schemas.openxmlformats.org/officeDocument/2006/customXml" ds:itemID="{5D32AAC3-2437-4BD5-960C-2B5241B35DEF}">
  <ds:schemaRefs>
    <ds:schemaRef ds:uri="http://schemas.microsoft.com/sharepoint/v3/contenttype/forms"/>
  </ds:schemaRefs>
</ds:datastoreItem>
</file>

<file path=customXml/itemProps2.xml><?xml version="1.0" encoding="utf-8"?>
<ds:datastoreItem xmlns:ds="http://schemas.openxmlformats.org/officeDocument/2006/customXml" ds:itemID="{6C7F043A-EB4F-4BAD-BDAF-5DDBF3D89206}">
  <ds:schemaRefs>
    <ds:schemaRef ds:uri="http://schemas.openxmlformats.org/officeDocument/2006/bibliography"/>
  </ds:schemaRefs>
</ds:datastoreItem>
</file>

<file path=customXml/itemProps3.xml><?xml version="1.0" encoding="utf-8"?>
<ds:datastoreItem xmlns:ds="http://schemas.openxmlformats.org/officeDocument/2006/customXml" ds:itemID="{66AF5B29-9F88-48C5-BBE8-D35382B96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50751-8773-4e6b-a0b7-dc2db44d9d8d"/>
    <ds:schemaRef ds:uri="53d3382f-bad0-40af-8299-9e8c4c198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8E4D1-87A2-4942-A559-E994DA5C1784}">
  <ds:schemaRefs>
    <ds:schemaRef ds:uri="http://schemas.microsoft.com/office/2006/metadata/properties"/>
    <ds:schemaRef ds:uri="http://schemas.microsoft.com/office/infopath/2007/PartnerControls"/>
    <ds:schemaRef ds:uri="6ec50751-8773-4e6b-a0b7-dc2db44d9d8d"/>
    <ds:schemaRef ds:uri="53d3382f-bad0-40af-8299-9e8c4c1982b9"/>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1318</Words>
  <Characters>7251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Wolf</dc:creator>
  <cp:keywords/>
  <dc:description/>
  <cp:lastModifiedBy>Els Dupon</cp:lastModifiedBy>
  <cp:revision>15</cp:revision>
  <cp:lastPrinted>2020-06-10T00:59:00Z</cp:lastPrinted>
  <dcterms:created xsi:type="dcterms:W3CDTF">2024-05-06T08:06:00Z</dcterms:created>
  <dcterms:modified xsi:type="dcterms:W3CDTF">2024-07-01T12:49:00Z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0x010100F28DCEF2892D3245B514F77F6D7C2F3E</vt:lpwstr>
  </property>
  <property fmtid="{D5CDD505-2E9C-101B-9397-08002B2CF9AE}" pid="3" name="MediaServiceImageTags">
    <vt:lpwstr/>
  </property>
</Properties>
</file>